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45B3A78" w:rsidP="4528F66C" w:rsidRDefault="5DAADD97" w14:paraId="4DBEAD87" w14:textId="64E8ED92">
      <w:pPr>
        <w:jc w:val="both"/>
        <w:rPr>
          <w:rFonts w:ascii="Arial" w:hAnsi="Arial" w:eastAsia="Arial" w:cs="Arial"/>
          <w:b w:val="1"/>
          <w:bCs w:val="1"/>
        </w:rPr>
      </w:pPr>
      <w:r w:rsidRPr="577BC2D8" w:rsidR="5DAADD97">
        <w:rPr>
          <w:rFonts w:ascii="Arial" w:hAnsi="Arial" w:eastAsia="Arial" w:cs="Arial"/>
          <w:b w:val="1"/>
          <w:bCs w:val="1"/>
        </w:rPr>
        <w:t>Acord de col·laboració i contracte pedagògic e</w:t>
      </w:r>
      <w:r w:rsidRPr="577BC2D8" w:rsidR="604946C4">
        <w:rPr>
          <w:rFonts w:ascii="Arial" w:hAnsi="Arial" w:eastAsia="Arial" w:cs="Arial"/>
          <w:b w:val="1"/>
          <w:bCs w:val="1"/>
        </w:rPr>
        <w:t>ntre l’Institut XXXX, l’alumne/a</w:t>
      </w:r>
      <w:r w:rsidRPr="577BC2D8" w:rsidR="78BBA794">
        <w:rPr>
          <w:rFonts w:ascii="Arial" w:hAnsi="Arial" w:eastAsia="Arial" w:cs="Arial"/>
          <w:b w:val="1"/>
          <w:bCs w:val="1"/>
        </w:rPr>
        <w:t xml:space="preserve"> XXXXXX</w:t>
      </w:r>
      <w:r w:rsidRPr="577BC2D8" w:rsidR="604946C4">
        <w:rPr>
          <w:rFonts w:ascii="Arial" w:hAnsi="Arial" w:eastAsia="Arial" w:cs="Arial"/>
          <w:b w:val="1"/>
          <w:bCs w:val="1"/>
        </w:rPr>
        <w:t xml:space="preserve"> i l’entitat col·laboradora</w:t>
      </w:r>
      <w:r w:rsidRPr="577BC2D8" w:rsidR="5B16C8AA">
        <w:rPr>
          <w:rFonts w:ascii="Arial" w:hAnsi="Arial" w:eastAsia="Arial" w:cs="Arial"/>
          <w:b w:val="1"/>
          <w:bCs w:val="1"/>
        </w:rPr>
        <w:t xml:space="preserve"> XXXXX</w:t>
      </w:r>
      <w:ins w:author="Alcolea Lopez, David" w:date="2026-04-15T09:26:00Z" w16du:dateUtc="2026-04-15T07:26:00Z" w:id="103921888">
        <w:r w:rsidRPr="577BC2D8" w:rsidR="00264862">
          <w:rPr>
            <w:rFonts w:ascii="Arial" w:hAnsi="Arial" w:eastAsia="Arial" w:cs="Arial"/>
            <w:b w:val="1"/>
            <w:bCs w:val="1"/>
          </w:rPr>
          <w:t xml:space="preserve"> </w:t>
        </w:r>
        <w:r w:rsidRPr="577BC2D8" w:rsidR="00264862">
          <w:rPr>
            <w:rFonts w:ascii="Arial" w:hAnsi="Arial" w:eastAsia="Arial" w:cs="Arial" w:asciiTheme="minorAscii" w:hAnsiTheme="minorAscii" w:eastAsiaTheme="minorAscii" w:cstheme="minorBidi"/>
            <w:b w:val="1"/>
            <w:bCs w:val="1"/>
            <w:color w:val="auto"/>
            <w:sz w:val="24"/>
            <w:szCs w:val="24"/>
            <w:lang w:eastAsia="en-US" w:bidi="ar-SA"/>
          </w:rPr>
          <w:t xml:space="preserve">per a la realització d'estades formatives </w:t>
        </w:r>
        <w:r w:rsidRPr="577BC2D8" w:rsidR="00264862">
          <w:rPr>
            <w:rFonts w:ascii="Arial" w:hAnsi="Arial" w:eastAsia="Arial" w:cs="Arial" w:asciiTheme="minorAscii" w:hAnsiTheme="minorAscii" w:eastAsiaTheme="minorAscii" w:cstheme="minorBidi"/>
            <w:b w:val="1"/>
            <w:bCs w:val="1"/>
            <w:color w:val="auto"/>
            <w:sz w:val="24"/>
            <w:szCs w:val="24"/>
            <w:lang w:eastAsia="en-US" w:bidi="ar-SA"/>
          </w:rPr>
          <w:t>d’àmbit</w:t>
        </w:r>
        <w:r w:rsidRPr="577BC2D8" w:rsidR="00264862">
          <w:rPr>
            <w:rFonts w:ascii="Arial" w:hAnsi="Arial" w:eastAsia="Arial" w:cs="Arial" w:asciiTheme="minorAscii" w:hAnsiTheme="minorAscii" w:eastAsiaTheme="minorAscii" w:cstheme="minorBidi"/>
            <w:b w:val="1"/>
            <w:bCs w:val="1"/>
            <w:color w:val="auto"/>
            <w:sz w:val="24"/>
            <w:szCs w:val="24"/>
            <w:lang w:eastAsia="en-US" w:bidi="ar-SA"/>
          </w:rPr>
          <w:t xml:space="preserve"> </w:t>
        </w:r>
        <w:r w:rsidRPr="577BC2D8" w:rsidR="00264862">
          <w:rPr>
            <w:rFonts w:ascii="Arial" w:hAnsi="Arial" w:eastAsia="Arial" w:cs="Arial" w:asciiTheme="minorAscii" w:hAnsiTheme="minorAscii" w:eastAsiaTheme="minorAscii" w:cstheme="minorBidi"/>
            <w:b w:val="1"/>
            <w:bCs w:val="1"/>
            <w:color w:val="auto"/>
            <w:sz w:val="24"/>
            <w:szCs w:val="24"/>
            <w:lang w:eastAsia="en-US" w:bidi="ar-SA"/>
          </w:rPr>
          <w:t>pràctic</w:t>
        </w:r>
        <w:r w:rsidRPr="577BC2D8" w:rsidR="00264862">
          <w:rPr>
            <w:rFonts w:ascii="Arial" w:hAnsi="Arial" w:eastAsia="Arial" w:cs="Arial" w:asciiTheme="minorAscii" w:hAnsiTheme="minorAscii" w:eastAsiaTheme="minorAscii" w:cstheme="minorBidi"/>
            <w:b w:val="1"/>
            <w:bCs w:val="1"/>
            <w:color w:val="auto"/>
            <w:sz w:val="24"/>
            <w:szCs w:val="24"/>
            <w:lang w:eastAsia="en-US" w:bidi="ar-SA"/>
          </w:rPr>
          <w:t xml:space="preserve"> en el marc del </w:t>
        </w:r>
        <w:r w:rsidRPr="577BC2D8" w:rsidR="00264862">
          <w:rPr>
            <w:rFonts w:ascii="Arial" w:hAnsi="Arial" w:eastAsia="Arial" w:cs="Arial" w:asciiTheme="minorAscii" w:hAnsiTheme="minorAscii" w:eastAsiaTheme="minorAscii" w:cstheme="minorBidi"/>
            <w:b w:val="1"/>
            <w:bCs w:val="1"/>
            <w:color w:val="auto"/>
            <w:sz w:val="24"/>
            <w:szCs w:val="24"/>
            <w:lang w:eastAsia="en-US" w:bidi="ar-SA"/>
          </w:rPr>
          <w:t>C</w:t>
        </w:r>
        <w:r w:rsidRPr="577BC2D8" w:rsidR="00264862">
          <w:rPr>
            <w:rFonts w:ascii="Arial" w:hAnsi="Arial" w:eastAsia="Arial" w:cs="Arial" w:asciiTheme="minorAscii" w:hAnsiTheme="minorAscii" w:eastAsiaTheme="minorAscii" w:cstheme="minorBidi"/>
            <w:b w:val="1"/>
            <w:bCs w:val="1"/>
            <w:color w:val="auto"/>
            <w:sz w:val="24"/>
            <w:szCs w:val="24"/>
            <w:lang w:eastAsia="en-US" w:bidi="ar-SA"/>
          </w:rPr>
          <w:t xml:space="preserve">onveni de </w:t>
        </w:r>
        <w:r w:rsidRPr="577BC2D8" w:rsidR="00264862">
          <w:rPr>
            <w:rFonts w:ascii="Arial" w:hAnsi="Arial" w:eastAsia="Arial" w:cs="Arial" w:asciiTheme="minorAscii" w:hAnsiTheme="minorAscii" w:eastAsiaTheme="minorAscii" w:cstheme="minorBidi"/>
            <w:b w:val="1"/>
            <w:bCs w:val="1"/>
            <w:color w:val="auto"/>
            <w:sz w:val="24"/>
            <w:szCs w:val="24"/>
            <w:lang w:eastAsia="en-US" w:bidi="ar-SA"/>
          </w:rPr>
          <w:t>C</w:t>
        </w:r>
        <w:r w:rsidRPr="577BC2D8" w:rsidR="00264862">
          <w:rPr>
            <w:rFonts w:ascii="Arial" w:hAnsi="Arial" w:eastAsia="Arial" w:cs="Arial"/>
            <w:b w:val="1"/>
            <w:bCs w:val="1"/>
          </w:rPr>
          <w:t xml:space="preserve">ol·laboració pel </w:t>
        </w:r>
        <w:r w:rsidRPr="577BC2D8" w:rsidR="00264862">
          <w:rPr>
            <w:rFonts w:ascii="Arial" w:hAnsi="Arial" w:eastAsia="Arial" w:cs="Arial"/>
            <w:b w:val="1"/>
            <w:bCs w:val="1"/>
          </w:rPr>
          <w:t>D</w:t>
        </w:r>
        <w:r w:rsidRPr="577BC2D8" w:rsidR="00264862">
          <w:rPr>
            <w:rFonts w:ascii="Arial" w:hAnsi="Arial" w:eastAsia="Arial" w:cs="Arial"/>
            <w:b w:val="1"/>
            <w:bCs w:val="1"/>
          </w:rPr>
          <w:t xml:space="preserve">esenvolupament del </w:t>
        </w:r>
        <w:r w:rsidRPr="577BC2D8" w:rsidR="00264862">
          <w:rPr>
            <w:rFonts w:ascii="Arial" w:hAnsi="Arial" w:eastAsia="Arial" w:cs="Arial"/>
            <w:b w:val="1"/>
            <w:bCs w:val="1"/>
          </w:rPr>
          <w:t>P</w:t>
        </w:r>
        <w:r w:rsidRPr="577BC2D8" w:rsidR="00264862">
          <w:rPr>
            <w:rFonts w:ascii="Arial" w:hAnsi="Arial" w:eastAsia="Arial" w:cs="Arial"/>
            <w:b w:val="1"/>
            <w:bCs w:val="1"/>
          </w:rPr>
          <w:t xml:space="preserve">rojecte </w:t>
        </w:r>
        <w:r w:rsidRPr="577BC2D8" w:rsidR="00264862">
          <w:rPr>
            <w:rFonts w:ascii="Arial" w:hAnsi="Arial" w:eastAsia="Arial" w:cs="Arial"/>
            <w:b w:val="1"/>
            <w:bCs w:val="1"/>
          </w:rPr>
          <w:t>D</w:t>
        </w:r>
        <w:r w:rsidRPr="577BC2D8" w:rsidR="00264862">
          <w:rPr>
            <w:rFonts w:ascii="Arial" w:hAnsi="Arial" w:eastAsia="Arial" w:cs="Arial"/>
            <w:b w:val="1"/>
            <w:bCs w:val="1"/>
          </w:rPr>
          <w:t xml:space="preserve">iversificació </w:t>
        </w:r>
      </w:ins>
      <w:ins w:author="Alcolea Lopez, David" w:date="2026-04-15T09:27:00Z" w16du:dateUtc="2026-04-15T07:27:00Z" w:id="1253350948">
        <w:r w:rsidRPr="577BC2D8" w:rsidR="00264862">
          <w:rPr>
            <w:rFonts w:ascii="Arial" w:hAnsi="Arial" w:eastAsia="Arial" w:cs="Arial"/>
            <w:b w:val="1"/>
            <w:bCs w:val="1"/>
          </w:rPr>
          <w:t>C</w:t>
        </w:r>
      </w:ins>
      <w:ins w:author="Alcolea Lopez, David" w:date="2026-04-15T09:26:00Z" w16du:dateUtc="2026-04-15T09:26:00Z" w:id="2061788692">
        <w:r w:rsidRPr="577BC2D8" w:rsidR="00264862">
          <w:rPr>
            <w:rFonts w:ascii="Arial" w:hAnsi="Arial" w:eastAsia="Arial" w:cs="Arial"/>
            <w:b w:val="1"/>
            <w:bCs w:val="1"/>
          </w:rPr>
          <w:t>urricular</w:t>
        </w:r>
      </w:ins>
    </w:p>
    <w:p w:rsidR="1384686C" w:rsidP="4528F66C" w:rsidRDefault="1384686C" w14:paraId="71C1738B" w14:textId="234F2F0A">
      <w:pPr>
        <w:jc w:val="both"/>
        <w:rPr>
          <w:rFonts w:ascii="Arial" w:hAnsi="Arial" w:eastAsia="Arial" w:cs="Arial"/>
        </w:rPr>
      </w:pPr>
    </w:p>
    <w:p w:rsidR="56820E6D" w:rsidP="4528F66C" w:rsidRDefault="604946C4" w14:paraId="400D1845" w14:textId="39EF71C3">
      <w:pPr>
        <w:jc w:val="both"/>
        <w:rPr>
          <w:rFonts w:ascii="Arial" w:hAnsi="Arial" w:eastAsia="Arial" w:cs="Arial"/>
          <w:b/>
          <w:bCs/>
        </w:rPr>
      </w:pPr>
      <w:r w:rsidRPr="4528F66C">
        <w:rPr>
          <w:rFonts w:ascii="Arial" w:hAnsi="Arial" w:eastAsia="Arial" w:cs="Arial"/>
          <w:b/>
          <w:bCs/>
        </w:rPr>
        <w:t xml:space="preserve"> ANTECEDENTS</w:t>
      </w:r>
    </w:p>
    <w:p w:rsidRPr="00EE437A" w:rsidR="00EE437A" w:rsidP="577BC2D8" w:rsidRDefault="00EE437A" w14:paraId="1E4CB1B2" w14:textId="3018190F">
      <w:pPr>
        <w:jc w:val="both"/>
        <w:rPr>
          <w:ins w:author="Alcolea Lopez, David" w:date="2026-04-15T09:12:00Z" w16du:dateUtc="2026-04-15T07:12:00Z" w:id="2040336273"/>
          <w:rFonts w:ascii="Arial" w:hAnsi="Arial" w:eastAsia="Arial" w:cs="Arial"/>
        </w:rPr>
      </w:pPr>
      <w:ins w:author="Alcolea Lopez, David" w:date="2026-04-15T09:12:00Z" w16du:dateUtc="2026-04-15T09:12:00Z" w:id="1352158213">
        <w:r w:rsidRPr="577BC2D8" w:rsidR="00EE437A">
          <w:rPr>
            <w:rFonts w:ascii="Arial" w:hAnsi="Arial" w:eastAsia="Arial" w:cs="Arial"/>
          </w:rPr>
          <w:t xml:space="preserve">Conveni Marc de col·laboració entre el Consorci d’Educació de Barcelona i l’Ajuntament de Barcelona pel desenvolupament del projecte diversificació curricular, de data </w:t>
        </w:r>
      </w:ins>
      <w:r w:rsidRPr="577BC2D8" w:rsidR="71B4FF98">
        <w:rPr>
          <w:rFonts w:ascii="Arial" w:hAnsi="Arial" w:eastAsia="Arial" w:cs="Arial"/>
        </w:rPr>
        <w:t xml:space="preserve">19 </w:t>
      </w:r>
      <w:ins w:author="Alcolea Lopez, David" w:date="2026-04-15T09:12:00Z" w16du:dateUtc="2026-04-15T09:12:00Z" w:id="1538347814">
        <w:r w:rsidRPr="577BC2D8" w:rsidR="00EE437A">
          <w:rPr>
            <w:rFonts w:ascii="Arial" w:hAnsi="Arial" w:eastAsia="Arial" w:cs="Arial"/>
          </w:rPr>
          <w:t xml:space="preserve">de </w:t>
        </w:r>
      </w:ins>
      <w:r w:rsidRPr="577BC2D8" w:rsidR="6C8D6909">
        <w:rPr>
          <w:rFonts w:ascii="Arial" w:hAnsi="Arial" w:eastAsia="Arial" w:cs="Arial"/>
        </w:rPr>
        <w:t>novembre</w:t>
      </w:r>
      <w:ins w:author="Alcolea Lopez, David" w:date="2026-04-15T09:12:00Z" w16du:dateUtc="2026-04-15T09:12:00Z" w:id="1057601426">
        <w:r w:rsidRPr="577BC2D8" w:rsidR="00EE437A">
          <w:rPr>
            <w:rFonts w:ascii="Arial" w:hAnsi="Arial" w:eastAsia="Arial" w:cs="Arial"/>
          </w:rPr>
          <w:t xml:space="preserve"> de 202</w:t>
        </w:r>
      </w:ins>
      <w:r w:rsidRPr="577BC2D8" w:rsidR="572AB040">
        <w:rPr>
          <w:rFonts w:ascii="Arial" w:hAnsi="Arial" w:eastAsia="Arial" w:cs="Arial"/>
        </w:rPr>
        <w:t>5</w:t>
      </w:r>
    </w:p>
    <w:p w:rsidR="56820E6D" w:rsidP="4528F66C" w:rsidRDefault="604946C4" w14:paraId="59D59CD8" w14:textId="698494C8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Acord de col·laboració entre el Consorci d’Educació de Barcelona, l’Institut XXXXX i la institució, empresa o entitat __________________________ per a la realització d'estades formatives d’àmbit pràctic en el marc del conveni de col·laboració entre el Consorci d’Educació de Barcelona i l’Ajuntament de Barcelona pel desenvolupament del projecte de diversificació curricular</w:t>
      </w:r>
      <w:ins w:author="Alcolea Lopez, David" w:date="2026-04-15T09:12:00Z" w16du:dateUtc="2026-04-15T07:12:00Z" w:id="20">
        <w:r w:rsidR="00426D2C">
          <w:rPr>
            <w:rFonts w:ascii="Arial" w:hAnsi="Arial" w:eastAsia="Arial" w:cs="Arial"/>
          </w:rPr>
          <w:t xml:space="preserve"> signat en data XXXXXX</w:t>
        </w:r>
      </w:ins>
      <w:del w:author="Alcolea Lopez, David" w:date="2026-04-15T09:12:00Z" w16du:dateUtc="2026-04-15T07:12:00Z" w:id="21">
        <w:r w:rsidRPr="4528F66C" w:rsidDel="00426D2C">
          <w:rPr>
            <w:rFonts w:ascii="Arial" w:hAnsi="Arial" w:eastAsia="Arial" w:cs="Arial"/>
          </w:rPr>
          <w:delText>.</w:delText>
        </w:r>
      </w:del>
    </w:p>
    <w:p w:rsidR="56820E6D" w:rsidP="4528F66C" w:rsidRDefault="604946C4" w14:paraId="2C329FCB" w14:textId="2F6D3104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Que a l’empara de l’acord esmentat, el/la Sr./Sra. __________________________, com a __________________________ de la institució/empresa __________________________, amb domicili social al carrer __________________________, núm. ______, codi postal ______ de Barcelona, participarà en el projecte acollint el/la jove dos matins a la setmana.</w:t>
      </w:r>
    </w:p>
    <w:p w:rsidR="1384686C" w:rsidP="4528F66C" w:rsidRDefault="1384686C" w14:paraId="37CE67EC" w14:textId="7D0173D8">
      <w:pPr>
        <w:jc w:val="both"/>
        <w:rPr>
          <w:rFonts w:ascii="Arial" w:hAnsi="Arial" w:eastAsia="Arial" w:cs="Arial"/>
          <w:b/>
          <w:bCs/>
        </w:rPr>
      </w:pPr>
    </w:p>
    <w:p w:rsidR="56820E6D" w:rsidP="4528F66C" w:rsidRDefault="604946C4" w14:paraId="16683DF8" w14:textId="1A8AC158">
      <w:pPr>
        <w:jc w:val="both"/>
        <w:rPr>
          <w:rFonts w:ascii="Arial" w:hAnsi="Arial" w:eastAsia="Arial" w:cs="Arial"/>
          <w:b/>
          <w:bCs/>
        </w:rPr>
      </w:pPr>
      <w:r w:rsidRPr="4528F66C">
        <w:rPr>
          <w:rFonts w:ascii="Arial" w:hAnsi="Arial" w:eastAsia="Arial" w:cs="Arial"/>
          <w:b/>
          <w:bCs/>
        </w:rPr>
        <w:t>DADES DEL CENTRE EDUCATIU</w:t>
      </w:r>
    </w:p>
    <w:p w:rsidR="56820E6D" w:rsidP="4528F66C" w:rsidRDefault="604946C4" w14:paraId="0B5F4A96" w14:textId="7415D248">
      <w:pPr>
        <w:jc w:val="both"/>
        <w:rPr>
          <w:rFonts w:ascii="Arial" w:hAnsi="Arial" w:eastAsia="Arial" w:cs="Arial"/>
        </w:rPr>
      </w:pPr>
      <w:r w:rsidRPr="4528F66C">
        <w:rPr>
          <w:rFonts w:ascii="Arial" w:hAnsi="Arial" w:eastAsia="Arial" w:cs="Arial"/>
        </w:rPr>
        <w:t>Nom:___________________________</w:t>
      </w:r>
      <w:r w:rsidRPr="4528F66C" w:rsidR="5B72A4D2">
        <w:rPr>
          <w:rFonts w:ascii="Arial" w:hAnsi="Arial" w:eastAsia="Arial" w:cs="Arial"/>
        </w:rPr>
        <w:t>__</w:t>
      </w:r>
      <w:r w:rsidRPr="4528F66C">
        <w:rPr>
          <w:rFonts w:ascii="Arial" w:hAnsi="Arial" w:eastAsia="Arial" w:cs="Arial"/>
        </w:rPr>
        <w:t>Codi:________________</w:t>
      </w:r>
      <w:r w:rsidRPr="4528F66C" w:rsidR="050604F1">
        <w:rPr>
          <w:rFonts w:ascii="Arial" w:hAnsi="Arial" w:eastAsia="Arial" w:cs="Arial"/>
        </w:rPr>
        <w:t xml:space="preserve"> </w:t>
      </w:r>
    </w:p>
    <w:p w:rsidR="56820E6D" w:rsidP="4528F66C" w:rsidRDefault="604946C4" w14:paraId="2EDD257A" w14:textId="1D825260">
      <w:pPr>
        <w:jc w:val="both"/>
        <w:rPr>
          <w:rFonts w:ascii="Arial" w:hAnsi="Arial" w:eastAsia="Arial" w:cs="Arial"/>
          <w:sz w:val="22"/>
          <w:szCs w:val="22"/>
        </w:rPr>
      </w:pPr>
      <w:r w:rsidRPr="577BC2D8" w:rsidR="604946C4">
        <w:rPr>
          <w:rFonts w:ascii="Arial" w:hAnsi="Arial" w:eastAsia="Arial" w:cs="Arial"/>
        </w:rPr>
        <w:t>Municipi:______________________________Codi</w:t>
      </w:r>
      <w:r w:rsidRPr="577BC2D8" w:rsidR="5841FAA4">
        <w:rPr>
          <w:rFonts w:ascii="Arial" w:hAnsi="Arial" w:eastAsia="Arial" w:cs="Arial"/>
        </w:rPr>
        <w:t xml:space="preserve"> </w:t>
      </w:r>
      <w:r w:rsidRPr="577BC2D8" w:rsidR="604946C4">
        <w:rPr>
          <w:rFonts w:ascii="Arial" w:hAnsi="Arial" w:eastAsia="Arial" w:cs="Arial"/>
        </w:rPr>
        <w:t>postal:_______________Telèfon</w:t>
      </w:r>
      <w:r w:rsidRPr="577BC2D8" w:rsidR="604946C4">
        <w:rPr>
          <w:rFonts w:ascii="Arial" w:hAnsi="Arial" w:eastAsia="Arial" w:cs="Arial"/>
        </w:rPr>
        <w:t>: ______________________</w:t>
      </w:r>
    </w:p>
    <w:p w:rsidR="56820E6D" w:rsidP="4528F66C" w:rsidRDefault="604946C4" w14:paraId="4B625EA0" w14:textId="7CBF4FF2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Nom del PDC amb PS: ______________________________</w:t>
      </w:r>
    </w:p>
    <w:p w:rsidR="56820E6D" w:rsidP="4528F66C" w:rsidRDefault="604946C4" w14:paraId="71E36E0E" w14:textId="5284786D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Persona referent del PDC amb PS: ______________________________</w:t>
      </w:r>
    </w:p>
    <w:p w:rsidR="56820E6D" w:rsidP="4528F66C" w:rsidRDefault="604946C4" w14:paraId="0880D5C6" w14:textId="4D3871AB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Correu electrònic: ______________________________</w:t>
      </w:r>
    </w:p>
    <w:p w:rsidR="1384686C" w:rsidP="4528F66C" w:rsidRDefault="1384686C" w14:paraId="1368C98C" w14:textId="6F413C32">
      <w:pPr>
        <w:jc w:val="both"/>
        <w:rPr>
          <w:rFonts w:ascii="Arial" w:hAnsi="Arial" w:eastAsia="Arial" w:cs="Arial"/>
        </w:rPr>
      </w:pPr>
    </w:p>
    <w:p w:rsidR="56820E6D" w:rsidP="4528F66C" w:rsidRDefault="604946C4" w14:paraId="2DD0DBA8" w14:textId="07EA5210">
      <w:pPr>
        <w:jc w:val="both"/>
        <w:rPr>
          <w:rFonts w:ascii="Arial" w:hAnsi="Arial" w:eastAsia="Arial" w:cs="Arial"/>
          <w:b/>
          <w:bCs/>
        </w:rPr>
      </w:pPr>
      <w:r w:rsidRPr="4528F66C">
        <w:rPr>
          <w:rFonts w:ascii="Arial" w:hAnsi="Arial" w:eastAsia="Arial" w:cs="Arial"/>
          <w:b/>
          <w:bCs/>
        </w:rPr>
        <w:t>DADES DE L’ALUMNE/A</w:t>
      </w:r>
    </w:p>
    <w:p w:rsidR="56820E6D" w:rsidP="4528F66C" w:rsidRDefault="604946C4" w14:paraId="28982F2D" w14:textId="3E5C1E0F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Nom i cognoms: ______________________________</w:t>
      </w:r>
    </w:p>
    <w:p w:rsidR="56820E6D" w:rsidP="4528F66C" w:rsidRDefault="604946C4" w14:paraId="6950A85F" w14:textId="41399D35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DNI/NIE: ______________________________</w:t>
      </w:r>
    </w:p>
    <w:p w:rsidR="56820E6D" w:rsidP="4528F66C" w:rsidRDefault="604946C4" w14:paraId="050ABB12" w14:textId="67E29869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Nivell educatiu: ______ d’ESO</w:t>
      </w:r>
    </w:p>
    <w:p w:rsidR="56820E6D" w:rsidP="4528F66C" w:rsidRDefault="604946C4" w14:paraId="4D6D9BB6" w14:textId="4E1B47B7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lastRenderedPageBreak/>
        <w:t>L’alumne/a ha estat proposat/da per formar part del Projecte de Diversificació Curricular amb l’objectiu de facilitar l’adquisició de les competències bàsiques i assolir el graduat en ESO.</w:t>
      </w:r>
    </w:p>
    <w:p w:rsidR="56820E6D" w:rsidP="4528F66C" w:rsidRDefault="604946C4" w14:paraId="6B594054" w14:textId="4E9EDD43">
      <w:pPr>
        <w:jc w:val="both"/>
        <w:rPr>
          <w:rFonts w:ascii="Arial" w:hAnsi="Arial" w:eastAsia="Arial" w:cs="Arial"/>
          <w:sz w:val="22"/>
          <w:szCs w:val="22"/>
        </w:rPr>
      </w:pPr>
      <w:r w:rsidRPr="577BC2D8" w:rsidR="604946C4">
        <w:rPr>
          <w:rFonts w:ascii="Arial" w:hAnsi="Arial" w:eastAsia="Arial" w:cs="Arial"/>
        </w:rPr>
        <w:t xml:space="preserve">El grup és reduït i la seva tutora és </w:t>
      </w:r>
      <w:r w:rsidRPr="577BC2D8" w:rsidR="767CBDCA">
        <w:rPr>
          <w:rFonts w:ascii="Arial" w:hAnsi="Arial" w:eastAsia="Arial" w:cs="Arial"/>
          <w:highlight w:val="yellow"/>
        </w:rPr>
        <w:t>XXXXXXXX</w:t>
      </w:r>
    </w:p>
    <w:p w:rsidR="1384686C" w:rsidP="4528F66C" w:rsidRDefault="1384686C" w14:paraId="5F5BCB20" w14:textId="50547C90">
      <w:pPr>
        <w:jc w:val="both"/>
        <w:rPr>
          <w:rFonts w:ascii="Arial" w:hAnsi="Arial" w:eastAsia="Arial" w:cs="Arial"/>
        </w:rPr>
      </w:pPr>
    </w:p>
    <w:p w:rsidR="56820E6D" w:rsidP="577BC2D8" w:rsidRDefault="604946C4" w14:paraId="63BD8FB5" w14:textId="301D0250">
      <w:pPr>
        <w:jc w:val="both"/>
        <w:rPr>
          <w:rFonts w:ascii="Arial" w:hAnsi="Arial" w:eastAsia="Arial" w:cs="Arial"/>
        </w:rPr>
      </w:pPr>
      <w:r w:rsidRPr="577BC2D8" w:rsidR="604946C4">
        <w:rPr>
          <w:rFonts w:ascii="Arial" w:hAnsi="Arial" w:eastAsia="Arial" w:cs="Arial"/>
        </w:rPr>
        <w:t xml:space="preserve">En aquest projecte, els continguts s’organitzen al voltant d’un centre d’interès i inclou una assignatura pràctica anomenada estada formativa a l’empresa, que es </w:t>
      </w:r>
      <w:r w:rsidRPr="577BC2D8" w:rsidR="157F740D">
        <w:rPr>
          <w:rFonts w:ascii="Arial" w:hAnsi="Arial" w:eastAsia="Arial" w:cs="Arial"/>
        </w:rPr>
        <w:t>duu a terme</w:t>
      </w:r>
      <w:r w:rsidRPr="577BC2D8" w:rsidR="604946C4">
        <w:rPr>
          <w:rFonts w:ascii="Arial" w:hAnsi="Arial" w:eastAsia="Arial" w:cs="Arial"/>
        </w:rPr>
        <w:t xml:space="preserve"> en </w:t>
      </w:r>
      <w:r w:rsidRPr="577BC2D8" w:rsidR="556A352F">
        <w:rPr>
          <w:rFonts w:ascii="Arial" w:hAnsi="Arial" w:eastAsia="Arial" w:cs="Arial"/>
        </w:rPr>
        <w:t>l'empresa o entitat XXX</w:t>
      </w:r>
      <w:r w:rsidRPr="577BC2D8" w:rsidR="604946C4">
        <w:rPr>
          <w:rFonts w:ascii="Arial" w:hAnsi="Arial" w:eastAsia="Arial" w:cs="Arial"/>
        </w:rPr>
        <w:t>.</w:t>
      </w:r>
    </w:p>
    <w:p w:rsidR="56820E6D" w:rsidP="4528F66C" w:rsidRDefault="604946C4" w14:paraId="37B30927" w14:textId="19308F24">
      <w:pPr>
        <w:jc w:val="both"/>
        <w:rPr>
          <w:rFonts w:ascii="Arial" w:hAnsi="Arial" w:eastAsia="Arial" w:cs="Arial"/>
          <w:b/>
          <w:bCs/>
        </w:rPr>
      </w:pPr>
      <w:r w:rsidRPr="4528F66C">
        <w:rPr>
          <w:rFonts w:ascii="Arial" w:hAnsi="Arial" w:eastAsia="Arial" w:cs="Arial"/>
          <w:b/>
          <w:bCs/>
        </w:rPr>
        <w:t>Horari de l’alumne/a</w:t>
      </w:r>
    </w:p>
    <w:tbl>
      <w:tblPr>
        <w:tblStyle w:val="Taulaambquadrcula"/>
        <w:tblW w:w="0" w:type="auto"/>
        <w:tblLook w:val="06A0" w:firstRow="1" w:lastRow="0" w:firstColumn="1" w:lastColumn="0" w:noHBand="1" w:noVBand="1"/>
      </w:tblPr>
      <w:tblGrid>
        <w:gridCol w:w="1473"/>
        <w:gridCol w:w="1034"/>
        <w:gridCol w:w="1921"/>
        <w:gridCol w:w="1255"/>
        <w:gridCol w:w="1921"/>
        <w:gridCol w:w="1336"/>
      </w:tblGrid>
      <w:tr w:rsidR="1384686C" w:rsidTr="4528F66C" w14:paraId="166373BA" w14:textId="77777777">
        <w:trPr>
          <w:trHeight w:val="300"/>
        </w:trPr>
        <w:tc>
          <w:tcPr>
            <w:tcW w:w="1473" w:type="dxa"/>
          </w:tcPr>
          <w:p w:rsidR="1384686C" w:rsidP="4528F66C" w:rsidRDefault="1384686C" w14:paraId="60AE8480" w14:textId="40E36708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034" w:type="dxa"/>
          </w:tcPr>
          <w:p w:rsidR="1384686C" w:rsidP="4528F66C" w:rsidRDefault="031F8217" w14:paraId="487B8B2E" w14:textId="3171325F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dilluns</w:t>
            </w:r>
          </w:p>
        </w:tc>
        <w:tc>
          <w:tcPr>
            <w:tcW w:w="1921" w:type="dxa"/>
          </w:tcPr>
          <w:p w:rsidR="1384686C" w:rsidP="4528F66C" w:rsidRDefault="031F8217" w14:paraId="00967435" w14:textId="4D9D5B13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dimarts</w:t>
            </w:r>
          </w:p>
        </w:tc>
        <w:tc>
          <w:tcPr>
            <w:tcW w:w="1255" w:type="dxa"/>
          </w:tcPr>
          <w:p w:rsidR="1384686C" w:rsidP="4528F66C" w:rsidRDefault="031F8217" w14:paraId="56249186" w14:textId="565DB132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dimecres</w:t>
            </w:r>
          </w:p>
        </w:tc>
        <w:tc>
          <w:tcPr>
            <w:tcW w:w="1921" w:type="dxa"/>
          </w:tcPr>
          <w:p w:rsidR="1384686C" w:rsidP="4528F66C" w:rsidRDefault="031F8217" w14:paraId="5BF91F5E" w14:textId="662D1282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dijous</w:t>
            </w:r>
          </w:p>
        </w:tc>
        <w:tc>
          <w:tcPr>
            <w:tcW w:w="1336" w:type="dxa"/>
          </w:tcPr>
          <w:p w:rsidR="1384686C" w:rsidP="4528F66C" w:rsidRDefault="031F8217" w14:paraId="3C4072A2" w14:textId="63BEFF9B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divendres</w:t>
            </w:r>
          </w:p>
        </w:tc>
      </w:tr>
      <w:tr w:rsidR="1384686C" w:rsidTr="4528F66C" w14:paraId="23D6974B" w14:textId="77777777">
        <w:trPr>
          <w:trHeight w:val="300"/>
        </w:trPr>
        <w:tc>
          <w:tcPr>
            <w:tcW w:w="1473" w:type="dxa"/>
          </w:tcPr>
          <w:p w:rsidR="1384686C" w:rsidP="4528F66C" w:rsidRDefault="031F8217" w14:paraId="72442FE2" w14:textId="0B1FF3FA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08:00-09:00</w:t>
            </w:r>
          </w:p>
        </w:tc>
        <w:tc>
          <w:tcPr>
            <w:tcW w:w="1034" w:type="dxa"/>
          </w:tcPr>
          <w:p w:rsidR="1384686C" w:rsidP="4528F66C" w:rsidRDefault="031F8217" w14:paraId="06DC2B54" w14:textId="7D3CD277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shd w:val="clear" w:color="auto" w:fill="7F7F7F" w:themeFill="text1" w:themeFillTint="80"/>
          </w:tcPr>
          <w:p w:rsidR="1384686C" w:rsidP="4528F66C" w:rsidRDefault="031F8217" w14:paraId="320957BB" w14:textId="0594373A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255" w:type="dxa"/>
          </w:tcPr>
          <w:p w:rsidR="1384686C" w:rsidP="4528F66C" w:rsidRDefault="031F8217" w14:paraId="5FEBDE89" w14:textId="09BAE743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shd w:val="clear" w:color="auto" w:fill="7F7F7F" w:themeFill="text1" w:themeFillTint="80"/>
          </w:tcPr>
          <w:p w:rsidR="1384686C" w:rsidP="4528F66C" w:rsidRDefault="031F8217" w14:paraId="15E1F518" w14:textId="2DA19AD5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336" w:type="dxa"/>
          </w:tcPr>
          <w:p w:rsidR="1384686C" w:rsidP="4528F66C" w:rsidRDefault="031F8217" w14:paraId="37C04580" w14:textId="590857CE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</w:tr>
      <w:tr w:rsidR="1384686C" w:rsidTr="4528F66C" w14:paraId="7707F1D3" w14:textId="77777777">
        <w:trPr>
          <w:trHeight w:val="300"/>
        </w:trPr>
        <w:tc>
          <w:tcPr>
            <w:tcW w:w="1473" w:type="dxa"/>
          </w:tcPr>
          <w:p w:rsidR="1384686C" w:rsidP="4528F66C" w:rsidRDefault="031F8217" w14:paraId="50C8F904" w14:textId="547C3A55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09:00-10:00</w:t>
            </w:r>
          </w:p>
        </w:tc>
        <w:tc>
          <w:tcPr>
            <w:tcW w:w="1034" w:type="dxa"/>
          </w:tcPr>
          <w:p w:rsidR="1384686C" w:rsidP="4528F66C" w:rsidRDefault="031F8217" w14:paraId="22E09980" w14:textId="5F33BE72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 w:val="restart"/>
            <w:shd w:val="clear" w:color="auto" w:fill="83CAEB" w:themeFill="accent1" w:themeFillTint="66"/>
          </w:tcPr>
          <w:p w:rsidR="1384686C" w:rsidP="4528F66C" w:rsidRDefault="031F8217" w14:paraId="7503E3FB" w14:textId="35BBFDDB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EMPRESA PDC</w:t>
            </w:r>
          </w:p>
        </w:tc>
        <w:tc>
          <w:tcPr>
            <w:tcW w:w="1255" w:type="dxa"/>
          </w:tcPr>
          <w:p w:rsidR="1384686C" w:rsidP="4528F66C" w:rsidRDefault="031F8217" w14:paraId="098EB4D3" w14:textId="68CD9B32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 w:val="restart"/>
            <w:shd w:val="clear" w:color="auto" w:fill="83CAEB" w:themeFill="accent1" w:themeFillTint="66"/>
          </w:tcPr>
          <w:p w:rsidR="1384686C" w:rsidP="4528F66C" w:rsidRDefault="031F8217" w14:paraId="2510416C" w14:textId="4395517B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EMPRESA PDC</w:t>
            </w:r>
          </w:p>
        </w:tc>
        <w:tc>
          <w:tcPr>
            <w:tcW w:w="1336" w:type="dxa"/>
          </w:tcPr>
          <w:p w:rsidR="1384686C" w:rsidP="4528F66C" w:rsidRDefault="031F8217" w14:paraId="00ADC33E" w14:textId="00B32B31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</w:tr>
      <w:tr w:rsidR="1384686C" w:rsidTr="4528F66C" w14:paraId="6DA81543" w14:textId="77777777">
        <w:trPr>
          <w:trHeight w:val="300"/>
        </w:trPr>
        <w:tc>
          <w:tcPr>
            <w:tcW w:w="1473" w:type="dxa"/>
          </w:tcPr>
          <w:p w:rsidR="1384686C" w:rsidP="4528F66C" w:rsidRDefault="031F8217" w14:paraId="35AA5144" w14:textId="00AAECA9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10:00-11:00</w:t>
            </w:r>
          </w:p>
        </w:tc>
        <w:tc>
          <w:tcPr>
            <w:tcW w:w="1034" w:type="dxa"/>
          </w:tcPr>
          <w:p w:rsidR="1384686C" w:rsidP="4528F66C" w:rsidRDefault="031F8217" w14:paraId="48880FF1" w14:textId="3EDD5649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/>
          </w:tcPr>
          <w:p w:rsidR="00251B4E" w:rsidRDefault="00251B4E" w14:paraId="66D8C492" w14:textId="77777777"/>
        </w:tc>
        <w:tc>
          <w:tcPr>
            <w:tcW w:w="1255" w:type="dxa"/>
          </w:tcPr>
          <w:p w:rsidR="1384686C" w:rsidP="4528F66C" w:rsidRDefault="031F8217" w14:paraId="2949C390" w14:textId="407F1F29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/>
          </w:tcPr>
          <w:p w:rsidR="00251B4E" w:rsidRDefault="00251B4E" w14:paraId="7DC8FD83" w14:textId="77777777"/>
        </w:tc>
        <w:tc>
          <w:tcPr>
            <w:tcW w:w="1336" w:type="dxa"/>
          </w:tcPr>
          <w:p w:rsidR="1384686C" w:rsidP="4528F66C" w:rsidRDefault="1384686C" w14:paraId="6D8D97DE" w14:textId="38EF3A00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1384686C" w:rsidTr="4528F66C" w14:paraId="2383A067" w14:textId="77777777">
        <w:trPr>
          <w:trHeight w:val="300"/>
        </w:trPr>
        <w:tc>
          <w:tcPr>
            <w:tcW w:w="1473" w:type="dxa"/>
          </w:tcPr>
          <w:p w:rsidR="1384686C" w:rsidP="4528F66C" w:rsidRDefault="031F8217" w14:paraId="13029CFC" w14:textId="1E610A8C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11:30-12:30</w:t>
            </w:r>
          </w:p>
        </w:tc>
        <w:tc>
          <w:tcPr>
            <w:tcW w:w="1034" w:type="dxa"/>
          </w:tcPr>
          <w:p w:rsidR="1384686C" w:rsidP="4528F66C" w:rsidRDefault="031F8217" w14:paraId="18232EC7" w14:textId="511E9273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/>
          </w:tcPr>
          <w:p w:rsidR="00251B4E" w:rsidRDefault="00251B4E" w14:paraId="511B41B3" w14:textId="77777777"/>
        </w:tc>
        <w:tc>
          <w:tcPr>
            <w:tcW w:w="1255" w:type="dxa"/>
          </w:tcPr>
          <w:p w:rsidR="1384686C" w:rsidP="4528F66C" w:rsidRDefault="031F8217" w14:paraId="6BFE28D8" w14:textId="6A61DD0D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/>
          </w:tcPr>
          <w:p w:rsidR="00251B4E" w:rsidRDefault="00251B4E" w14:paraId="08F1D7AC" w14:textId="77777777"/>
        </w:tc>
        <w:tc>
          <w:tcPr>
            <w:tcW w:w="1336" w:type="dxa"/>
          </w:tcPr>
          <w:p w:rsidR="1384686C" w:rsidP="4528F66C" w:rsidRDefault="031F8217" w14:paraId="611B870B" w14:textId="2DE2D205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</w:tr>
      <w:tr w:rsidR="1384686C" w:rsidTr="4528F66C" w14:paraId="5B763753" w14:textId="77777777">
        <w:trPr>
          <w:trHeight w:val="300"/>
        </w:trPr>
        <w:tc>
          <w:tcPr>
            <w:tcW w:w="1473" w:type="dxa"/>
          </w:tcPr>
          <w:p w:rsidR="1384686C" w:rsidP="4528F66C" w:rsidRDefault="031F8217" w14:paraId="33420972" w14:textId="1819C7F7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12:30-13:30</w:t>
            </w:r>
          </w:p>
        </w:tc>
        <w:tc>
          <w:tcPr>
            <w:tcW w:w="1034" w:type="dxa"/>
          </w:tcPr>
          <w:p w:rsidR="1384686C" w:rsidP="4528F66C" w:rsidRDefault="031F8217" w14:paraId="49BCBAA0" w14:textId="00B5276E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/>
          </w:tcPr>
          <w:p w:rsidR="00251B4E" w:rsidRDefault="00251B4E" w14:paraId="3C608C70" w14:textId="77777777"/>
        </w:tc>
        <w:tc>
          <w:tcPr>
            <w:tcW w:w="1255" w:type="dxa"/>
          </w:tcPr>
          <w:p w:rsidR="1384686C" w:rsidP="4528F66C" w:rsidRDefault="031F8217" w14:paraId="5C2C7901" w14:textId="4D74F4C2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/>
          </w:tcPr>
          <w:p w:rsidR="00251B4E" w:rsidRDefault="00251B4E" w14:paraId="4F39D7F0" w14:textId="77777777"/>
        </w:tc>
        <w:tc>
          <w:tcPr>
            <w:tcW w:w="1336" w:type="dxa"/>
          </w:tcPr>
          <w:p w:rsidR="1384686C" w:rsidP="4528F66C" w:rsidRDefault="031F8217" w14:paraId="5AF3D57E" w14:textId="74C0C5B2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</w:tr>
      <w:tr w:rsidR="1384686C" w:rsidTr="4528F66C" w14:paraId="0E7264D3" w14:textId="77777777">
        <w:trPr>
          <w:trHeight w:val="300"/>
        </w:trPr>
        <w:tc>
          <w:tcPr>
            <w:tcW w:w="1473" w:type="dxa"/>
          </w:tcPr>
          <w:p w:rsidR="1384686C" w:rsidP="4528F66C" w:rsidRDefault="031F8217" w14:paraId="5FCED06C" w14:textId="54CAB880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>13:30-14:30</w:t>
            </w:r>
          </w:p>
        </w:tc>
        <w:tc>
          <w:tcPr>
            <w:tcW w:w="1034" w:type="dxa"/>
          </w:tcPr>
          <w:p w:rsidR="1384686C" w:rsidP="4528F66C" w:rsidRDefault="031F8217" w14:paraId="5624DFF8" w14:textId="455833E4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/>
          </w:tcPr>
          <w:p w:rsidR="00251B4E" w:rsidRDefault="00251B4E" w14:paraId="7040C55B" w14:textId="77777777"/>
        </w:tc>
        <w:tc>
          <w:tcPr>
            <w:tcW w:w="1255" w:type="dxa"/>
          </w:tcPr>
          <w:p w:rsidR="1384686C" w:rsidP="4528F66C" w:rsidRDefault="031F8217" w14:paraId="2C51B089" w14:textId="49C5C274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528F66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921" w:type="dxa"/>
            <w:vMerge/>
          </w:tcPr>
          <w:p w:rsidR="00251B4E" w:rsidRDefault="00251B4E" w14:paraId="1F12EAB6" w14:textId="77777777"/>
        </w:tc>
        <w:tc>
          <w:tcPr>
            <w:tcW w:w="1336" w:type="dxa"/>
          </w:tcPr>
          <w:p w:rsidR="1384686C" w:rsidP="4528F66C" w:rsidRDefault="1384686C" w14:paraId="7C724425" w14:textId="1DDC0318">
            <w:pPr>
              <w:jc w:val="both"/>
              <w:rPr>
                <w:rFonts w:ascii="Arial" w:hAnsi="Arial" w:eastAsia="Arial" w:cs="Arial"/>
              </w:rPr>
            </w:pPr>
          </w:p>
        </w:tc>
      </w:tr>
    </w:tbl>
    <w:p w:rsidR="1384686C" w:rsidP="4528F66C" w:rsidRDefault="1384686C" w14:paraId="51E22D0C" w14:textId="4FBBFEBC">
      <w:pPr>
        <w:jc w:val="both"/>
        <w:rPr>
          <w:rFonts w:ascii="Arial" w:hAnsi="Arial" w:eastAsia="Arial" w:cs="Arial"/>
        </w:rPr>
      </w:pPr>
    </w:p>
    <w:p w:rsidR="314B6FBC" w:rsidP="4528F66C" w:rsidRDefault="7C13791D" w14:paraId="7C2AF9B7" w14:textId="74D0813C">
      <w:pPr>
        <w:jc w:val="both"/>
        <w:rPr>
          <w:rFonts w:ascii="Arial" w:hAnsi="Arial" w:eastAsia="Arial" w:cs="Arial"/>
          <w:b/>
          <w:bCs/>
          <w:color w:val="000000" w:themeColor="text1"/>
        </w:rPr>
      </w:pPr>
      <w:r w:rsidRPr="4528F66C">
        <w:rPr>
          <w:rFonts w:ascii="Arial" w:hAnsi="Arial" w:eastAsia="Arial" w:cs="Arial"/>
          <w:b/>
          <w:bCs/>
        </w:rPr>
        <w:t xml:space="preserve">Calendari i horari de les activitats de l’àmbit pràctic (PS) de l’alumnat al centre col·laborador </w:t>
      </w:r>
    </w:p>
    <w:p w:rsidR="314B6FBC" w:rsidP="4528F66C" w:rsidRDefault="7C13791D" w14:paraId="1DF822A6" w14:textId="06651532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577BC2D8" w:rsidR="7C13791D">
        <w:rPr>
          <w:rFonts w:ascii="Arial" w:hAnsi="Arial" w:eastAsia="Arial" w:cs="Arial"/>
        </w:rPr>
        <w:t>Data d’inici de les activitats a</w:t>
      </w:r>
      <w:r w:rsidRPr="577BC2D8" w:rsidR="6888FFFE">
        <w:rPr>
          <w:rFonts w:ascii="Arial" w:hAnsi="Arial" w:eastAsia="Arial" w:cs="Arial"/>
        </w:rPr>
        <w:t xml:space="preserve"> l'empresa o entitat</w:t>
      </w:r>
      <w:r w:rsidRPr="577BC2D8" w:rsidR="7C13791D">
        <w:rPr>
          <w:rFonts w:ascii="Arial" w:hAnsi="Arial" w:eastAsia="Arial" w:cs="Arial"/>
        </w:rPr>
        <w:t xml:space="preserve">: ___________________ </w:t>
      </w:r>
    </w:p>
    <w:p w:rsidR="314B6FBC" w:rsidP="577BC2D8" w:rsidRDefault="7C13791D" w14:paraId="7A0301B0" w14:textId="2A410FC3">
      <w:pPr>
        <w:pStyle w:val="Normal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577BC2D8" w:rsidR="7C13791D">
        <w:rPr>
          <w:rFonts w:ascii="Arial" w:hAnsi="Arial" w:eastAsia="Arial" w:cs="Arial"/>
        </w:rPr>
        <w:t xml:space="preserve">Data de finalització de les activitats </w:t>
      </w:r>
      <w:r w:rsidRPr="577BC2D8" w:rsidR="6995D2D6">
        <w:rPr>
          <w:rFonts w:ascii="Arial" w:hAnsi="Arial" w:eastAsia="Arial" w:cs="Arial"/>
        </w:rPr>
        <w:t xml:space="preserve">a </w:t>
      </w:r>
      <w:r w:rsidRPr="577BC2D8" w:rsidR="6995D2D6">
        <w:rPr>
          <w:rFonts w:ascii="Arial" w:hAnsi="Arial" w:eastAsia="Arial" w:cs="Arial"/>
        </w:rPr>
        <w:t>l'empresa o entitat</w:t>
      </w:r>
      <w:r w:rsidRPr="577BC2D8" w:rsidR="7C13791D">
        <w:rPr>
          <w:rFonts w:ascii="Arial" w:hAnsi="Arial" w:eastAsia="Arial" w:cs="Arial"/>
        </w:rPr>
        <w:t xml:space="preserve">: __________________ L’horari de les activitats serà el següent: </w:t>
      </w:r>
    </w:p>
    <w:p w:rsidR="1384686C" w:rsidP="4528F66C" w:rsidRDefault="1384686C" w14:paraId="19F9F5BC" w14:textId="5971EC6D">
      <w:pPr>
        <w:jc w:val="both"/>
        <w:rPr>
          <w:rFonts w:ascii="Arial" w:hAnsi="Arial" w:eastAsia="Arial" w:cs="Arial"/>
          <w:b/>
          <w:bCs/>
        </w:rPr>
      </w:pPr>
    </w:p>
    <w:p w:rsidR="64FF8004" w:rsidP="4528F66C" w:rsidRDefault="40030F79" w14:paraId="465EF00D" w14:textId="036B4DD6">
      <w:pPr>
        <w:jc w:val="both"/>
        <w:rPr>
          <w:rFonts w:ascii="Arial" w:hAnsi="Arial" w:eastAsia="Arial" w:cs="Arial"/>
          <w:b/>
          <w:bCs/>
        </w:rPr>
      </w:pPr>
      <w:r w:rsidRPr="4528F66C">
        <w:rPr>
          <w:rFonts w:ascii="Arial" w:hAnsi="Arial" w:eastAsia="Arial" w:cs="Arial"/>
          <w:b/>
          <w:bCs/>
        </w:rPr>
        <w:t>C</w:t>
      </w:r>
      <w:r w:rsidRPr="4528F66C" w:rsidR="604946C4">
        <w:rPr>
          <w:rFonts w:ascii="Arial" w:hAnsi="Arial" w:eastAsia="Arial" w:cs="Arial"/>
          <w:b/>
          <w:bCs/>
        </w:rPr>
        <w:t>alendari escolar</w:t>
      </w:r>
    </w:p>
    <w:p w:rsidR="56820E6D" w:rsidP="4528F66C" w:rsidRDefault="604946C4" w14:paraId="4713170F" w14:textId="6D7F22DD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Data d’inici i final de curs: ______________________________</w:t>
      </w:r>
    </w:p>
    <w:p w:rsidR="56820E6D" w:rsidP="4528F66C" w:rsidRDefault="604946C4" w14:paraId="1C6C65E9" w14:textId="1618E72A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Dies festius i de lliure disposició:</w:t>
      </w:r>
    </w:p>
    <w:p w:rsidR="56820E6D" w:rsidP="4528F66C" w:rsidRDefault="604946C4" w14:paraId="26EC66BE" w14:textId="67C7157A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• __________________________</w:t>
      </w:r>
    </w:p>
    <w:p w:rsidR="56820E6D" w:rsidP="4528F66C" w:rsidRDefault="604946C4" w14:paraId="247CDFC7" w14:textId="041899FB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• __________________________</w:t>
      </w:r>
    </w:p>
    <w:p w:rsidR="56820E6D" w:rsidP="4528F66C" w:rsidRDefault="604946C4" w14:paraId="1E061481" w14:textId="2A79CDC8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• __________________________</w:t>
      </w:r>
    </w:p>
    <w:p w:rsidR="5A07E813" w:rsidP="4528F66C" w:rsidRDefault="05B332C9" w14:paraId="512B157A" w14:textId="371C4E16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4528F66C">
        <w:rPr>
          <w:rFonts w:ascii="Arial" w:hAnsi="Arial" w:eastAsia="Arial" w:cs="Arial"/>
        </w:rPr>
        <w:t>Activitats del centre educatiu d’assistència obligatòria per a l’alumnat (colònies, camp d’aprenentatge, treball de síntesi, projecte de recerca, sortides, tallers…):</w:t>
      </w:r>
    </w:p>
    <w:p w:rsidR="5A07E813" w:rsidP="4528F66C" w:rsidRDefault="05B332C9" w14:paraId="32E5BB2A" w14:textId="7BA49D78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4528F66C">
        <w:rPr>
          <w:rFonts w:ascii="Arial" w:hAnsi="Arial" w:eastAsia="Arial" w:cs="Arial"/>
        </w:rPr>
        <w:lastRenderedPageBreak/>
        <w:t xml:space="preserve"> • __________________________ </w:t>
      </w:r>
    </w:p>
    <w:p w:rsidR="4528F66C" w:rsidP="577BC2D8" w:rsidRDefault="4528F66C" w14:paraId="4D1BAB11" w14:textId="14942564">
      <w:pPr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577BC2D8" w:rsidR="05B332C9">
        <w:rPr>
          <w:rFonts w:ascii="Arial" w:hAnsi="Arial" w:eastAsia="Arial" w:cs="Arial"/>
        </w:rPr>
        <w:t xml:space="preserve">• __________________________ </w:t>
      </w:r>
    </w:p>
    <w:p w:rsidR="5A07E813" w:rsidP="4528F66C" w:rsidRDefault="05B332C9" w14:paraId="7E46041D" w14:textId="4CBA88AD">
      <w:pPr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4528F66C">
        <w:rPr>
          <w:rFonts w:ascii="Arial" w:hAnsi="Arial" w:eastAsia="Arial" w:cs="Arial"/>
        </w:rPr>
        <w:t>En el cas que hi hagi canvis en el calendari escolar o en les activitats que es duen a terme en el centre educatiu s’avisarà al centre col·laborador pels canals que tinguin establerts.</w:t>
      </w:r>
    </w:p>
    <w:p w:rsidR="5A07E813" w:rsidP="4528F66C" w:rsidRDefault="05B332C9" w14:paraId="5E9FE49B" w14:textId="582E1C5B">
      <w:pPr>
        <w:jc w:val="both"/>
        <w:rPr>
          <w:rFonts w:ascii="Arial" w:hAnsi="Arial" w:eastAsia="Arial" w:cs="Arial"/>
          <w:b/>
          <w:bCs/>
        </w:rPr>
      </w:pPr>
      <w:r w:rsidRPr="4528F66C">
        <w:rPr>
          <w:rFonts w:ascii="Arial" w:hAnsi="Arial" w:eastAsia="Arial" w:cs="Arial"/>
          <w:b/>
          <w:bCs/>
        </w:rPr>
        <w:t>Mitjançant aquest contracte l’alumne/a es compromet a:</w:t>
      </w:r>
    </w:p>
    <w:p w:rsidR="56820E6D" w:rsidP="4528F66C" w:rsidRDefault="604946C4" w14:paraId="3D5A6909" w14:textId="423B8DF0">
      <w:pPr>
        <w:pStyle w:val="Pargrafdellista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Assistir amb puntualitat a totes les classes</w:t>
      </w:r>
    </w:p>
    <w:p w:rsidR="56820E6D" w:rsidP="4528F66C" w:rsidRDefault="604946C4" w14:paraId="3AA1E962" w14:textId="41C66BF1">
      <w:pPr>
        <w:pStyle w:val="Pargrafdellista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Mantenir un comportament correcte</w:t>
      </w:r>
    </w:p>
    <w:p w:rsidR="56820E6D" w:rsidP="4528F66C" w:rsidRDefault="604946C4" w14:paraId="36D5DFFB" w14:textId="5FD7DEBF">
      <w:pPr>
        <w:pStyle w:val="Pargrafdellista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Respectar companys i professorat</w:t>
      </w:r>
    </w:p>
    <w:p w:rsidRPr="001E2DFD" w:rsidR="56820E6D" w:rsidP="001E2DFD" w:rsidRDefault="604946C4" w14:paraId="1E18146F" w14:textId="3A180EE1">
      <w:pPr>
        <w:pStyle w:val="Pargrafdellista"/>
        <w:numPr>
          <w:ilvl w:val="0"/>
          <w:numId w:val="4"/>
        </w:numPr>
        <w:rPr>
          <w:rFonts w:ascii="Arial" w:hAnsi="Arial" w:eastAsia="Arial" w:cs="Arial"/>
          <w:rPrChange w:author="Alcolea Lopez, David" w:date="2026-04-15T09:25:00Z" w16du:dateUtc="2026-04-15T07:25:00Z" w:id="23">
            <w:rPr>
              <w:sz w:val="22"/>
              <w:szCs w:val="22"/>
            </w:rPr>
          </w:rPrChange>
        </w:rPr>
        <w:pPrChange w:author="Alcolea Lopez, David" w:date="2026-04-15T09:25:00Z" w16du:dateUtc="2026-04-15T07:25:00Z" w:id="24">
          <w:pPr>
            <w:pStyle w:val="Pargrafdellista"/>
            <w:numPr>
              <w:numId w:val="4"/>
            </w:numPr>
            <w:ind w:hanging="360"/>
            <w:jc w:val="both"/>
          </w:pPr>
        </w:pPrChange>
      </w:pPr>
      <w:r w:rsidRPr="4528F66C">
        <w:rPr>
          <w:rFonts w:ascii="Arial" w:hAnsi="Arial" w:eastAsia="Arial" w:cs="Arial"/>
        </w:rPr>
        <w:t>Realitzar totes les</w:t>
      </w:r>
      <w:ins w:author="Alcolea Lopez, David" w:date="2026-04-15T09:25:00Z" w16du:dateUtc="2026-04-15T07:25:00Z" w:id="25">
        <w:r w:rsidRPr="001E2DFD" w:rsidR="001E2DFD">
          <w:rPr>
            <w:rFonts w:ascii="Arial" w:hAnsi="Arial" w:eastAsia="Arial" w:cs="Arial"/>
            <w:sz w:val="22"/>
            <w:szCs w:val="22"/>
            <w:lang w:eastAsia="ca-ES"/>
          </w:rPr>
          <w:t xml:space="preserve"> </w:t>
        </w:r>
        <w:r w:rsidR="001E2DFD">
          <w:rPr>
            <w:rFonts w:ascii="Arial" w:hAnsi="Arial" w:eastAsia="Arial" w:cs="Arial"/>
            <w:sz w:val="22"/>
            <w:szCs w:val="22"/>
            <w:lang w:eastAsia="ca-ES"/>
          </w:rPr>
          <w:t>t</w:t>
        </w:r>
      </w:ins>
      <w:ins w:author="Alcolea Lopez, David" w:date="2026-04-15T09:25:00Z" w:id="26">
        <w:r w:rsidRPr="001E2DFD" w:rsidR="001E2DFD">
          <w:rPr>
            <w:rFonts w:ascii="Arial" w:hAnsi="Arial" w:eastAsia="Arial" w:cs="Arial"/>
          </w:rPr>
          <w:t xml:space="preserve">asques encomanades: deures, treballs, estudi, </w:t>
        </w:r>
        <w:proofErr w:type="spellStart"/>
        <w:r w:rsidRPr="001E2DFD" w:rsidR="001E2DFD">
          <w:rPr>
            <w:rFonts w:ascii="Arial" w:hAnsi="Arial" w:eastAsia="Arial" w:cs="Arial"/>
          </w:rPr>
          <w:t>etc</w:t>
        </w:r>
      </w:ins>
      <w:proofErr w:type="spellEnd"/>
      <w:del w:author="Alcolea Lopez, David" w:date="2026-04-15T09:25:00Z" w16du:dateUtc="2026-04-15T07:25:00Z" w:id="27">
        <w:r w:rsidRPr="001E2DFD" w:rsidDel="001E2DFD">
          <w:rPr>
            <w:rFonts w:ascii="Arial" w:hAnsi="Arial" w:eastAsia="Arial" w:cs="Arial"/>
            <w:rPrChange w:author="Alcolea Lopez, David" w:date="2026-04-15T09:25:00Z" w16du:dateUtc="2026-04-15T07:25:00Z" w:id="28">
              <w:rPr/>
            </w:rPrChange>
          </w:rPr>
          <w:delText xml:space="preserve"> tasques</w:delText>
        </w:r>
      </w:del>
    </w:p>
    <w:p w:rsidR="56820E6D" w:rsidP="4528F66C" w:rsidRDefault="604946C4" w14:paraId="18E62C06" w14:textId="79A15A78">
      <w:pPr>
        <w:pStyle w:val="Pargrafdellista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Esforçar-se en el treball</w:t>
      </w:r>
    </w:p>
    <w:p w:rsidR="56820E6D" w:rsidP="4528F66C" w:rsidRDefault="604946C4" w14:paraId="43A4D4E1" w14:textId="08A2C91E">
      <w:pPr>
        <w:pStyle w:val="Pargrafdellista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Mantenir la confidencialitat de la informació</w:t>
      </w:r>
      <w:ins w:author="Alcolea Lopez, David" w:date="2026-04-15T09:25:00Z" w16du:dateUtc="2026-04-15T07:25:00Z" w:id="29">
        <w:r w:rsidR="00E86282">
          <w:rPr>
            <w:rFonts w:ascii="Arial" w:hAnsi="Arial" w:eastAsia="Arial" w:cs="Arial"/>
          </w:rPr>
          <w:t xml:space="preserve"> i documentació obtinguda</w:t>
        </w:r>
      </w:ins>
    </w:p>
    <w:p w:rsidR="1384686C" w:rsidP="4528F66C" w:rsidRDefault="1384686C" w14:paraId="3169148E" w14:textId="483420E0">
      <w:pPr>
        <w:jc w:val="both"/>
        <w:rPr>
          <w:rFonts w:ascii="Arial" w:hAnsi="Arial" w:eastAsia="Arial" w:cs="Arial"/>
          <w:b/>
          <w:bCs/>
        </w:rPr>
      </w:pPr>
    </w:p>
    <w:p w:rsidR="7F12A298" w:rsidP="4528F66C" w:rsidRDefault="00401EE4" w14:paraId="0FF38E44" w14:textId="735AEBA7">
      <w:pPr>
        <w:jc w:val="both"/>
        <w:rPr>
          <w:rFonts w:ascii="Arial" w:hAnsi="Arial" w:eastAsia="Arial" w:cs="Arial"/>
          <w:b/>
          <w:bCs/>
          <w:sz w:val="22"/>
          <w:szCs w:val="22"/>
        </w:rPr>
      </w:pPr>
      <w:ins w:author="Alcolea Lopez, David" w:date="2026-04-15T09:13:00Z" w:id="30">
        <w:r w:rsidRPr="00401EE4">
          <w:rPr>
            <w:rFonts w:ascii="Arial" w:hAnsi="Arial" w:eastAsia="Arial" w:cs="Arial"/>
            <w:b/>
            <w:bCs/>
          </w:rPr>
          <w:t>El</w:t>
        </w:r>
      </w:ins>
      <w:ins w:author="Alcolea Lopez, David" w:date="2026-04-15T09:13:00Z" w16du:dateUtc="2026-04-15T07:13:00Z" w:id="31">
        <w:r>
          <w:rPr>
            <w:rFonts w:ascii="Arial" w:hAnsi="Arial" w:eastAsia="Arial" w:cs="Arial"/>
            <w:b/>
            <w:bCs/>
          </w:rPr>
          <w:t>/La</w:t>
        </w:r>
      </w:ins>
      <w:ins w:author="Alcolea Lopez, David" w:date="2026-04-15T09:13:00Z" w:id="32">
        <w:r w:rsidRPr="00401EE4">
          <w:rPr>
            <w:rFonts w:ascii="Arial" w:hAnsi="Arial" w:eastAsia="Arial" w:cs="Arial"/>
            <w:b/>
            <w:bCs/>
          </w:rPr>
          <w:t xml:space="preserve"> tutor/a </w:t>
        </w:r>
      </w:ins>
      <w:del w:author="Alcolea Lopez, David" w:date="2026-04-15T09:13:00Z" w16du:dateUtc="2026-04-15T07:13:00Z" w:id="33">
        <w:r w:rsidRPr="4528F66C" w:rsidDel="00401EE4" w:rsidR="59EF06A4">
          <w:rPr>
            <w:rFonts w:ascii="Arial" w:hAnsi="Arial" w:eastAsia="Arial" w:cs="Arial"/>
            <w:b/>
            <w:bCs/>
          </w:rPr>
          <w:delText xml:space="preserve">La tutora </w:delText>
        </w:r>
      </w:del>
      <w:r w:rsidRPr="4528F66C" w:rsidR="59EF06A4">
        <w:rPr>
          <w:rFonts w:ascii="Arial" w:hAnsi="Arial" w:eastAsia="Arial" w:cs="Arial"/>
          <w:b/>
          <w:bCs/>
        </w:rPr>
        <w:t>del centre es compromet a:</w:t>
      </w:r>
    </w:p>
    <w:p w:rsidR="56820E6D" w:rsidP="4528F66C" w:rsidRDefault="604946C4" w14:paraId="64AA5D69" w14:textId="63AEBF45">
      <w:pPr>
        <w:pStyle w:val="Pargrafdellista"/>
        <w:numPr>
          <w:ilvl w:val="0"/>
          <w:numId w:val="3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Orientar i assessorar l’alumnat</w:t>
      </w:r>
    </w:p>
    <w:p w:rsidR="56820E6D" w:rsidP="4528F66C" w:rsidRDefault="604946C4" w14:paraId="1D91B069" w14:textId="4FCE0D80">
      <w:pPr>
        <w:pStyle w:val="Pargrafdellista"/>
        <w:numPr>
          <w:ilvl w:val="0"/>
          <w:numId w:val="3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Fer seguiment del procés</w:t>
      </w:r>
    </w:p>
    <w:p w:rsidR="56820E6D" w:rsidP="4528F66C" w:rsidRDefault="604946C4" w14:paraId="2E8676C3" w14:textId="4C8C0190">
      <w:pPr>
        <w:pStyle w:val="Pargrafdellista"/>
        <w:numPr>
          <w:ilvl w:val="0"/>
          <w:numId w:val="3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Informar l’alumne/a i la família</w:t>
      </w:r>
      <w:ins w:author="Alcolea Lopez, David" w:date="2026-04-15T09:29:00Z" w16du:dateUtc="2026-04-15T07:29:00Z" w:id="34">
        <w:r w:rsidR="00032A27">
          <w:rPr>
            <w:rFonts w:ascii="Arial" w:hAnsi="Arial" w:eastAsia="Arial" w:cs="Arial"/>
          </w:rPr>
          <w:t xml:space="preserve"> de forma trimestral</w:t>
        </w:r>
      </w:ins>
    </w:p>
    <w:p w:rsidR="56820E6D" w:rsidP="4528F66C" w:rsidRDefault="604946C4" w14:paraId="22BBF655" w14:textId="57D90581">
      <w:pPr>
        <w:pStyle w:val="Pargrafdellista"/>
        <w:numPr>
          <w:ilvl w:val="0"/>
          <w:numId w:val="3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Informar l’entitat col·laboradora</w:t>
      </w:r>
    </w:p>
    <w:p w:rsidR="1384686C" w:rsidP="4528F66C" w:rsidRDefault="1384686C" w14:paraId="585D565D" w14:textId="089144D0">
      <w:pPr>
        <w:jc w:val="both"/>
        <w:rPr>
          <w:rFonts w:ascii="Arial" w:hAnsi="Arial" w:eastAsia="Arial" w:cs="Arial"/>
        </w:rPr>
      </w:pPr>
    </w:p>
    <w:p w:rsidR="51A72186" w:rsidP="4528F66C" w:rsidRDefault="1DF5FCB6" w14:paraId="65586091" w14:textId="4363C10B">
      <w:pPr>
        <w:jc w:val="both"/>
        <w:rPr>
          <w:rFonts w:ascii="Arial" w:hAnsi="Arial" w:eastAsia="Arial" w:cs="Arial"/>
          <w:b/>
          <w:bCs/>
          <w:sz w:val="22"/>
          <w:szCs w:val="22"/>
        </w:rPr>
      </w:pPr>
      <w:r w:rsidRPr="4528F66C">
        <w:rPr>
          <w:rFonts w:ascii="Arial" w:hAnsi="Arial" w:eastAsia="Arial" w:cs="Arial"/>
          <w:b/>
          <w:bCs/>
        </w:rPr>
        <w:t>L’entitat/ institució es compromet a:</w:t>
      </w:r>
    </w:p>
    <w:p w:rsidR="56820E6D" w:rsidP="4528F66C" w:rsidRDefault="604946C4" w14:paraId="0580535A" w14:textId="382F905C">
      <w:pPr>
        <w:pStyle w:val="Pargrafdellista"/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Acollir l’alumne/a dos matins a la setmana</w:t>
      </w:r>
      <w:ins w:author="Alcolea Lopez, David" w:date="2026-04-15T09:30:00Z" w16du:dateUtc="2026-04-15T07:30:00Z" w:id="35">
        <w:r w:rsidR="003D7590">
          <w:rPr>
            <w:rFonts w:ascii="Arial" w:hAnsi="Arial" w:eastAsia="Arial" w:cs="Arial"/>
          </w:rPr>
          <w:t xml:space="preserve"> d’acord amb l’horari i calendari establert</w:t>
        </w:r>
      </w:ins>
    </w:p>
    <w:p w:rsidR="56820E6D" w:rsidP="4528F66C" w:rsidRDefault="604946C4" w14:paraId="16707758" w14:textId="6918310D">
      <w:pPr>
        <w:pStyle w:val="Pargrafdellista"/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Participar en el seguiment</w:t>
      </w:r>
    </w:p>
    <w:p w:rsidR="56820E6D" w:rsidP="4528F66C" w:rsidRDefault="604946C4" w14:paraId="1EB6427A" w14:textId="2D1716BB">
      <w:pPr>
        <w:pStyle w:val="Pargrafdellista"/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Informar la tutora del centre</w:t>
      </w:r>
    </w:p>
    <w:p w:rsidR="1384686C" w:rsidP="4528F66C" w:rsidRDefault="1384686C" w14:paraId="65C5636F" w14:textId="6BBAAFAE">
      <w:pPr>
        <w:jc w:val="both"/>
        <w:rPr>
          <w:rFonts w:ascii="Arial" w:hAnsi="Arial" w:eastAsia="Arial" w:cs="Arial"/>
        </w:rPr>
      </w:pPr>
    </w:p>
    <w:p w:rsidR="65421900" w:rsidP="4528F66C" w:rsidRDefault="7C416849" w14:paraId="79CCE7D5" w14:textId="7568BB04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 xml:space="preserve">El Sr./Sra   </w:t>
      </w:r>
      <w:r w:rsidR="65421900">
        <w:tab/>
      </w:r>
      <w:r w:rsidR="65421900">
        <w:tab/>
      </w:r>
      <w:r w:rsidRPr="4528F66C">
        <w:rPr>
          <w:rFonts w:ascii="Arial" w:hAnsi="Arial" w:eastAsia="Arial" w:cs="Arial"/>
        </w:rPr>
        <w:t xml:space="preserve"> </w:t>
      </w:r>
      <w:r w:rsidR="65421900">
        <w:tab/>
      </w:r>
      <w:r w:rsidR="65421900">
        <w:tab/>
      </w:r>
      <w:r w:rsidRPr="4528F66C">
        <w:rPr>
          <w:rFonts w:ascii="Arial" w:hAnsi="Arial" w:eastAsia="Arial" w:cs="Arial"/>
        </w:rPr>
        <w:t xml:space="preserve">com a pare, mare o representant legal de l’alumne/a         </w:t>
      </w:r>
      <w:r w:rsidR="65421900">
        <w:tab/>
      </w:r>
      <w:r w:rsidR="65421900">
        <w:tab/>
      </w:r>
      <w:r w:rsidR="65421900">
        <w:tab/>
      </w:r>
      <w:r w:rsidRPr="4528F66C">
        <w:rPr>
          <w:rFonts w:ascii="Arial" w:hAnsi="Arial" w:eastAsia="Arial" w:cs="Arial"/>
        </w:rPr>
        <w:t>manifesta que coneix el projecte de diversificació curricular i dona el consentiment perquè el seu fill/a hi participi i es compromet a:</w:t>
      </w:r>
    </w:p>
    <w:p w:rsidR="56820E6D" w:rsidP="4528F66C" w:rsidRDefault="604946C4" w14:paraId="20D791C1" w14:textId="566B384E">
      <w:pPr>
        <w:pStyle w:val="Pargrafdellista"/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Facilitar la participació de l’alumne/a</w:t>
      </w:r>
      <w:ins w:author="Alcolea Lopez, David" w:date="2026-04-15T09:14:00Z" w16du:dateUtc="2026-04-15T07:14:00Z" w:id="36">
        <w:r w:rsidR="003B674A">
          <w:rPr>
            <w:rFonts w:ascii="Arial" w:hAnsi="Arial" w:eastAsia="Arial" w:cs="Arial"/>
          </w:rPr>
          <w:t xml:space="preserve"> per</w:t>
        </w:r>
      </w:ins>
      <w:ins w:author="Alcolea Lopez, David" w:date="2026-04-15T09:14:00Z" w:id="37">
        <w:r w:rsidRPr="003B674A" w:rsidR="003B674A">
          <w:rPr>
            <w:rFonts w:ascii="Arial" w:hAnsi="Arial" w:eastAsia="Arial" w:cs="Arial"/>
          </w:rPr>
          <w:t xml:space="preserve"> les activitats corresponents fora del centre escolar durant el curs acadèmic </w:t>
        </w:r>
        <w:bookmarkStart w:name="3rdcrjn" w:id="38"/>
        <w:bookmarkEnd w:id="38"/>
        <w:r w:rsidRPr="003B674A" w:rsidR="003B674A">
          <w:rPr>
            <w:rFonts w:ascii="Arial" w:hAnsi="Arial" w:eastAsia="Arial" w:cs="Arial"/>
            <w:highlight w:val="yellow"/>
            <w:rPrChange w:author="Alcolea Lopez, David" w:date="2026-04-15T09:14:00Z" w16du:dateUtc="2026-04-15T07:14:00Z" w:id="39">
              <w:rPr>
                <w:rFonts w:ascii="Arial" w:hAnsi="Arial" w:eastAsia="Arial" w:cs="Arial"/>
              </w:rPr>
            </w:rPrChange>
          </w:rPr>
          <w:t>202</w:t>
        </w:r>
      </w:ins>
      <w:ins w:author="Alcolea Lopez, David" w:date="2026-04-15T09:14:00Z" w16du:dateUtc="2026-04-15T07:14:00Z" w:id="40">
        <w:r w:rsidR="003B674A">
          <w:rPr>
            <w:rFonts w:ascii="Arial" w:hAnsi="Arial" w:eastAsia="Arial" w:cs="Arial"/>
            <w:highlight w:val="yellow"/>
          </w:rPr>
          <w:t>X</w:t>
        </w:r>
      </w:ins>
      <w:ins w:author="Alcolea Lopez, David" w:date="2026-04-15T09:14:00Z" w:id="41">
        <w:r w:rsidRPr="003B674A" w:rsidR="003B674A">
          <w:rPr>
            <w:rFonts w:ascii="Arial" w:hAnsi="Arial" w:eastAsia="Arial" w:cs="Arial"/>
            <w:highlight w:val="yellow"/>
            <w:rPrChange w:author="Alcolea Lopez, David" w:date="2026-04-15T09:14:00Z" w16du:dateUtc="2026-04-15T07:14:00Z" w:id="42">
              <w:rPr>
                <w:rFonts w:ascii="Arial" w:hAnsi="Arial" w:eastAsia="Arial" w:cs="Arial"/>
              </w:rPr>
            </w:rPrChange>
          </w:rPr>
          <w:t>-202</w:t>
        </w:r>
      </w:ins>
      <w:ins w:author="Alcolea Lopez, David" w:date="2026-04-15T09:15:00Z" w16du:dateUtc="2026-04-15T07:15:00Z" w:id="43">
        <w:r w:rsidR="003B674A">
          <w:rPr>
            <w:rFonts w:ascii="Arial" w:hAnsi="Arial" w:eastAsia="Arial" w:cs="Arial"/>
            <w:highlight w:val="yellow"/>
          </w:rPr>
          <w:t>X</w:t>
        </w:r>
      </w:ins>
      <w:ins w:author="Alcolea Lopez, David" w:date="2026-04-15T09:14:00Z" w:id="44">
        <w:r w:rsidRPr="003B674A" w:rsidR="003B674A">
          <w:rPr>
            <w:rFonts w:ascii="Arial" w:hAnsi="Arial" w:eastAsia="Arial" w:cs="Arial"/>
            <w:highlight w:val="yellow"/>
            <w:rPrChange w:author="Alcolea Lopez, David" w:date="2026-04-15T09:14:00Z" w16du:dateUtc="2026-04-15T07:14:00Z" w:id="45">
              <w:rPr>
                <w:rFonts w:ascii="Arial" w:hAnsi="Arial" w:eastAsia="Arial" w:cs="Arial"/>
              </w:rPr>
            </w:rPrChange>
          </w:rPr>
          <w:t> </w:t>
        </w:r>
      </w:ins>
    </w:p>
    <w:p w:rsidR="56820E6D" w:rsidP="4528F66C" w:rsidRDefault="604946C4" w14:paraId="686A5581" w14:textId="5378D8A3">
      <w:pPr>
        <w:pStyle w:val="Pargrafdellista"/>
        <w:numPr>
          <w:ilvl w:val="0"/>
          <w:numId w:val="1"/>
        </w:num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No contactar directament amb l’empresa</w:t>
      </w:r>
      <w:ins w:author="Alcolea Lopez, David" w:date="2026-04-15T09:15:00Z" w16du:dateUtc="2026-04-15T07:15:00Z" w:id="46">
        <w:r w:rsidR="003B674A">
          <w:rPr>
            <w:rFonts w:ascii="Arial" w:hAnsi="Arial" w:eastAsia="Arial" w:cs="Arial"/>
          </w:rPr>
          <w:t xml:space="preserve"> on el seu fill/a realitza l’estada formativa</w:t>
        </w:r>
      </w:ins>
    </w:p>
    <w:p w:rsidRPr="009A4EE6" w:rsidR="56820E6D" w:rsidDel="009A4EE6" w:rsidP="009A4EE6" w:rsidRDefault="604946C4" w14:paraId="14A71884" w14:textId="63B2E5C0">
      <w:pPr>
        <w:pStyle w:val="Pargrafdellista"/>
        <w:numPr>
          <w:ilvl w:val="0"/>
          <w:numId w:val="1"/>
        </w:numPr>
        <w:rPr>
          <w:del w:author="Alcolea Lopez, David" w:date="2026-04-15T09:16:00Z" w16du:dateUtc="2026-04-15T07:16:00Z" w:id="47"/>
          <w:rFonts w:ascii="Arial" w:hAnsi="Arial" w:eastAsia="Arial" w:cs="Arial"/>
          <w:rPrChange w:author="Alcolea Lopez, David" w:date="2026-04-15T09:17:00Z" w16du:dateUtc="2026-04-15T07:17:00Z" w:id="48">
            <w:rPr>
              <w:del w:author="Alcolea Lopez, David" w:date="2026-04-15T09:16:00Z" w16du:dateUtc="2026-04-15T07:16:00Z" w:id="49"/>
            </w:rPr>
          </w:rPrChange>
        </w:rPr>
        <w:pPrChange w:author="Alcolea Lopez, David" w:date="2026-04-15T09:17:00Z" w16du:dateUtc="2026-04-15T07:17:00Z" w:id="50">
          <w:pPr>
            <w:pStyle w:val="Pargrafdellista"/>
            <w:jc w:val="both"/>
          </w:pPr>
        </w:pPrChange>
      </w:pPr>
      <w:r w:rsidRPr="009A4EE6">
        <w:rPr>
          <w:rFonts w:ascii="Arial" w:hAnsi="Arial" w:eastAsia="Arial" w:cs="Arial"/>
          <w:rPrChange w:author="Alcolea Lopez, David" w:date="2026-04-15T09:17:00Z" w16du:dateUtc="2026-04-15T07:17:00Z" w:id="51">
            <w:rPr/>
          </w:rPrChange>
        </w:rPr>
        <w:lastRenderedPageBreak/>
        <w:t xml:space="preserve">Avisar </w:t>
      </w:r>
      <w:ins w:author="Alcolea Lopez, David" w:date="2026-04-15T09:16:00Z" w:id="52">
        <w:r w:rsidRPr="009A4EE6" w:rsidR="009A4EE6">
          <w:rPr>
            <w:rFonts w:ascii="Arial" w:hAnsi="Arial" w:eastAsia="Arial" w:cs="Arial"/>
            <w:rPrChange w:author="Alcolea Lopez, David" w:date="2026-04-15T09:17:00Z" w16du:dateUtc="2026-04-15T07:17:00Z" w:id="53">
              <w:rPr/>
            </w:rPrChange>
          </w:rPr>
          <w:t>el/la tutor/a, amb la suficient antelació, de viatges familiars, visites mèdiques concertades i altres contingències</w:t>
        </w:r>
      </w:ins>
      <w:del w:author="Alcolea Lopez, David" w:date="2026-04-15T09:16:00Z" w16du:dateUtc="2026-04-15T07:16:00Z" w:id="54">
        <w:r w:rsidRPr="009A4EE6" w:rsidDel="009A4EE6">
          <w:rPr>
            <w:rFonts w:ascii="Arial" w:hAnsi="Arial" w:eastAsia="Arial" w:cs="Arial"/>
            <w:rPrChange w:author="Alcolea Lopez, David" w:date="2026-04-15T09:17:00Z" w16du:dateUtc="2026-04-15T07:17:00Z" w:id="55">
              <w:rPr/>
            </w:rPrChange>
          </w:rPr>
          <w:delText>de possibles incidències</w:delText>
        </w:r>
      </w:del>
    </w:p>
    <w:p w:rsidRPr="009A4EE6" w:rsidR="009A4EE6" w:rsidP="009A4EE6" w:rsidRDefault="009A4EE6" w14:paraId="035717D1" w14:textId="77777777">
      <w:pPr>
        <w:pStyle w:val="Pargrafdellista"/>
        <w:numPr>
          <w:ilvl w:val="0"/>
          <w:numId w:val="1"/>
        </w:numPr>
        <w:rPr>
          <w:ins w:author="Alcolea Lopez, David" w:date="2026-04-15T09:18:00Z" w16du:dateUtc="2026-04-15T07:18:00Z" w:id="56"/>
          <w:sz w:val="22"/>
          <w:szCs w:val="22"/>
          <w:rPrChange w:author="Alcolea Lopez, David" w:date="2026-04-15T09:18:00Z" w16du:dateUtc="2026-04-15T07:18:00Z" w:id="57">
            <w:rPr>
              <w:ins w:author="Alcolea Lopez, David" w:date="2026-04-15T09:18:00Z" w16du:dateUtc="2026-04-15T07:18:00Z" w:id="58"/>
              <w:rFonts w:ascii="Arial" w:hAnsi="Arial" w:eastAsia="Arial" w:cs="Arial"/>
            </w:rPr>
          </w:rPrChange>
        </w:rPr>
      </w:pPr>
    </w:p>
    <w:p w:rsidRPr="009A4EE6" w:rsidR="56820E6D" w:rsidDel="009A4EE6" w:rsidP="009A4EE6" w:rsidRDefault="604946C4" w14:paraId="7B70C65B" w14:textId="5CD570D9">
      <w:pPr>
        <w:pStyle w:val="Pargrafdellista"/>
        <w:numPr>
          <w:ilvl w:val="0"/>
          <w:numId w:val="1"/>
        </w:numPr>
        <w:rPr>
          <w:del w:author="Alcolea Lopez, David" w:date="2026-04-15T09:18:00Z" w16du:dateUtc="2026-04-15T07:18:00Z" w:id="59"/>
          <w:sz w:val="22"/>
          <w:szCs w:val="22"/>
          <w:rPrChange w:author="Alcolea Lopez, David" w:date="2026-04-15T09:18:00Z" w16du:dateUtc="2026-04-15T07:18:00Z" w:id="60">
            <w:rPr>
              <w:del w:author="Alcolea Lopez, David" w:date="2026-04-15T09:18:00Z" w16du:dateUtc="2026-04-15T07:18:00Z" w:id="61"/>
              <w:rFonts w:ascii="Arial" w:hAnsi="Arial" w:eastAsia="Arial" w:cs="Arial"/>
            </w:rPr>
          </w:rPrChange>
        </w:rPr>
      </w:pPr>
      <w:r w:rsidRPr="009A4EE6">
        <w:rPr>
          <w:rFonts w:ascii="Arial" w:hAnsi="Arial" w:eastAsia="Arial" w:cs="Arial"/>
          <w:rPrChange w:author="Alcolea Lopez, David" w:date="2026-04-15T09:18:00Z" w16du:dateUtc="2026-04-15T07:18:00Z" w:id="62">
            <w:rPr/>
          </w:rPrChange>
        </w:rPr>
        <w:t xml:space="preserve">Justificar </w:t>
      </w:r>
      <w:ins w:author="Alcolea Lopez, David" w:date="2026-04-15T09:15:00Z" w16du:dateUtc="2026-04-15T07:15:00Z" w:id="63">
        <w:r w:rsidRPr="009A4EE6" w:rsidR="00AD4BF0">
          <w:rPr>
            <w:rFonts w:ascii="Arial" w:hAnsi="Arial" w:eastAsia="Arial" w:cs="Arial"/>
            <w:rPrChange w:author="Alcolea Lopez, David" w:date="2026-04-15T09:18:00Z" w16du:dateUtc="2026-04-15T07:18:00Z" w:id="64">
              <w:rPr/>
            </w:rPrChange>
          </w:rPr>
          <w:t xml:space="preserve">degudament i en el termini establert totes les </w:t>
        </w:r>
      </w:ins>
      <w:r w:rsidRPr="009A4EE6">
        <w:rPr>
          <w:rFonts w:ascii="Arial" w:hAnsi="Arial" w:eastAsia="Arial" w:cs="Arial"/>
          <w:rPrChange w:author="Alcolea Lopez, David" w:date="2026-04-15T09:18:00Z" w16du:dateUtc="2026-04-15T07:18:00Z" w:id="65">
            <w:rPr/>
          </w:rPrChange>
        </w:rPr>
        <w:t>absències</w:t>
      </w:r>
      <w:ins w:author="Alcolea Lopez, David" w:date="2026-04-15T09:15:00Z" w16du:dateUtc="2026-04-15T07:15:00Z" w:id="66">
        <w:r w:rsidRPr="009A4EE6" w:rsidR="00AD4BF0">
          <w:rPr>
            <w:rFonts w:ascii="Arial" w:hAnsi="Arial" w:eastAsia="Arial" w:cs="Arial"/>
            <w:rPrChange w:author="Alcolea Lopez, David" w:date="2026-04-15T09:18:00Z" w16du:dateUtc="2026-04-15T07:18:00Z" w:id="67">
              <w:rPr/>
            </w:rPrChange>
          </w:rPr>
          <w:t xml:space="preserve"> i situacions imprevistes</w:t>
        </w:r>
      </w:ins>
    </w:p>
    <w:p w:rsidRPr="009A4EE6" w:rsidR="009A4EE6" w:rsidP="009A4EE6" w:rsidRDefault="009A4EE6" w14:paraId="3A824AD1" w14:textId="77777777">
      <w:pPr>
        <w:pStyle w:val="Pargrafdellista"/>
        <w:numPr>
          <w:ilvl w:val="0"/>
          <w:numId w:val="1"/>
        </w:numPr>
        <w:rPr>
          <w:ins w:author="Alcolea Lopez, David" w:date="2026-04-15T09:18:00Z" w16du:dateUtc="2026-04-15T07:18:00Z" w:id="68"/>
          <w:sz w:val="22"/>
          <w:szCs w:val="22"/>
        </w:rPr>
        <w:pPrChange w:author="Alcolea Lopez, David" w:date="2026-04-15T09:18:00Z" w16du:dateUtc="2026-04-15T07:18:00Z" w:id="69">
          <w:pPr>
            <w:pStyle w:val="Pargrafdellista"/>
            <w:numPr>
              <w:numId w:val="1"/>
            </w:numPr>
            <w:ind w:left="643" w:hanging="360"/>
            <w:jc w:val="both"/>
          </w:pPr>
        </w:pPrChange>
      </w:pPr>
    </w:p>
    <w:p w:rsidRPr="009A4EE6" w:rsidR="1384686C" w:rsidP="009A4EE6" w:rsidRDefault="604946C4" w14:paraId="1766B4FB" w14:textId="6824B4F0">
      <w:pPr>
        <w:pStyle w:val="Pargrafdellista"/>
        <w:numPr>
          <w:ilvl w:val="0"/>
          <w:numId w:val="1"/>
        </w:numPr>
        <w:rPr>
          <w:rFonts w:ascii="Arial" w:hAnsi="Arial" w:eastAsia="Arial" w:cs="Arial"/>
          <w:sz w:val="22"/>
          <w:szCs w:val="22"/>
          <w:rPrChange w:author="Alcolea Lopez, David" w:date="2026-04-15T09:18:00Z" w16du:dateUtc="2026-04-15T07:18:00Z" w:id="70">
            <w:rPr>
              <w:sz w:val="22"/>
              <w:szCs w:val="22"/>
            </w:rPr>
          </w:rPrChange>
        </w:rPr>
        <w:pPrChange w:author="Alcolea Lopez, David" w:date="2026-04-15T09:18:00Z" w16du:dateUtc="2026-04-15T07:18:00Z" w:id="71">
          <w:pPr>
            <w:pStyle w:val="Pargrafdellista"/>
            <w:numPr>
              <w:numId w:val="1"/>
            </w:numPr>
            <w:ind w:left="643" w:hanging="360"/>
            <w:jc w:val="both"/>
          </w:pPr>
        </w:pPrChange>
      </w:pPr>
      <w:r w:rsidRPr="009A4EE6">
        <w:rPr>
          <w:rFonts w:ascii="Arial" w:hAnsi="Arial" w:eastAsia="Arial" w:cs="Arial"/>
          <w:rPrChange w:author="Alcolea Lopez, David" w:date="2026-04-15T09:18:00Z" w16du:dateUtc="2026-04-15T07:18:00Z" w:id="72">
            <w:rPr/>
          </w:rPrChange>
        </w:rPr>
        <w:t>Comunicar qualsevol canvi rellevant</w:t>
      </w:r>
      <w:ins w:author="Alcolea Lopez, David" w:date="2026-04-15T09:22:00Z" w16du:dateUtc="2026-04-15T07:22:00Z" w:id="73">
        <w:r w:rsidR="00EF0323">
          <w:rPr>
            <w:rFonts w:ascii="Arial" w:hAnsi="Arial" w:eastAsia="Arial" w:cs="Arial"/>
          </w:rPr>
          <w:t xml:space="preserve"> o absència imprevis</w:t>
        </w:r>
      </w:ins>
      <w:ins w:author="Alcolea Lopez, David" w:date="2026-04-15T09:23:00Z" w16du:dateUtc="2026-04-15T07:23:00Z" w:id="74">
        <w:r w:rsidR="00EF0323">
          <w:rPr>
            <w:rFonts w:ascii="Arial" w:hAnsi="Arial" w:eastAsia="Arial" w:cs="Arial"/>
          </w:rPr>
          <w:t>ta</w:t>
        </w:r>
      </w:ins>
    </w:p>
    <w:p w:rsidR="4528F66C" w:rsidP="577BC2D8" w:rsidRDefault="4528F66C" w14:paraId="4A4AB341" w14:textId="710681D7">
      <w:pPr>
        <w:pStyle w:val="Normal"/>
        <w:jc w:val="both"/>
        <w:rPr>
          <w:rFonts w:ascii="Arial" w:hAnsi="Arial" w:eastAsia="Arial" w:cs="Arial"/>
          <w:sz w:val="22"/>
          <w:szCs w:val="22"/>
        </w:rPr>
      </w:pPr>
    </w:p>
    <w:p w:rsidR="4528F66C" w:rsidP="4528F66C" w:rsidRDefault="4528F66C" w14:paraId="4CD6061A" w14:textId="6DC280CF">
      <w:pPr>
        <w:jc w:val="both"/>
        <w:rPr>
          <w:rFonts w:ascii="Arial" w:hAnsi="Arial" w:eastAsia="Arial" w:cs="Arial"/>
          <w:sz w:val="22"/>
          <w:szCs w:val="22"/>
        </w:rPr>
      </w:pPr>
    </w:p>
    <w:p w:rsidR="35FEBF10" w:rsidP="4528F66C" w:rsidRDefault="1CAEE1C0" w14:paraId="3BD52711" w14:textId="52423E64">
      <w:pPr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4528F66C">
        <w:rPr>
          <w:rFonts w:ascii="Arial" w:hAnsi="Arial" w:eastAsia="Arial" w:cs="Arial"/>
        </w:rPr>
        <w:t>L’incompliment d’aquestes clàusules per alguna de les parts pot portar, prèvia reunió amb totes les parts implicades, a la revisió o anul·lació d’aquesta col·laboració.</w:t>
      </w:r>
    </w:p>
    <w:p w:rsidR="35FEBF10" w:rsidP="4528F66C" w:rsidRDefault="1CAEE1C0" w14:paraId="6873D2EE" w14:textId="722EE186">
      <w:pPr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4528F66C">
        <w:rPr>
          <w:rFonts w:ascii="Arial" w:hAnsi="Arial" w:eastAsia="Arial" w:cs="Arial"/>
        </w:rPr>
        <w:t>Estem d’acord amb tots aquests requisits:</w:t>
      </w:r>
    </w:p>
    <w:p w:rsidR="1384686C" w:rsidP="4528F66C" w:rsidRDefault="1384686C" w14:paraId="5ED957A4" w14:textId="0D90C9D3">
      <w:pPr>
        <w:jc w:val="both"/>
        <w:rPr>
          <w:rFonts w:ascii="Arial" w:hAnsi="Arial" w:eastAsia="Arial" w:cs="Arial"/>
        </w:rPr>
      </w:pPr>
    </w:p>
    <w:p w:rsidR="56820E6D" w:rsidP="4528F66C" w:rsidRDefault="604946C4" w14:paraId="2EA83C25" w14:textId="5BD71816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Barcelona, data: ______________________________</w:t>
      </w:r>
    </w:p>
    <w:p w:rsidR="1384686C" w:rsidP="4528F66C" w:rsidRDefault="1384686C" w14:paraId="696C0062" w14:textId="0A3A7C91">
      <w:pPr>
        <w:jc w:val="both"/>
        <w:rPr>
          <w:rFonts w:ascii="Arial" w:hAnsi="Arial" w:eastAsia="Arial" w:cs="Arial"/>
        </w:rPr>
      </w:pPr>
    </w:p>
    <w:p w:rsidR="56820E6D" w:rsidP="4528F66C" w:rsidRDefault="604946C4" w14:paraId="5D19211D" w14:textId="10E1B182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Signatura de l’alumne/a</w:t>
      </w:r>
      <w:r w:rsidR="56820E6D">
        <w:tab/>
      </w:r>
      <w:r w:rsidR="56820E6D">
        <w:tab/>
      </w:r>
      <w:r w:rsidR="56820E6D">
        <w:tab/>
      </w:r>
      <w:r w:rsidR="56820E6D">
        <w:tab/>
      </w:r>
      <w:r w:rsidRPr="4528F66C">
        <w:rPr>
          <w:rFonts w:ascii="Arial" w:hAnsi="Arial" w:eastAsia="Arial" w:cs="Arial"/>
        </w:rPr>
        <w:t>Signatura pare/mare/tutor/a legal</w:t>
      </w:r>
    </w:p>
    <w:p w:rsidR="1384686C" w:rsidP="4528F66C" w:rsidRDefault="1384686C" w14:paraId="26B8DF23" w14:textId="1A3D1879">
      <w:pPr>
        <w:jc w:val="both"/>
        <w:rPr>
          <w:rFonts w:ascii="Arial" w:hAnsi="Arial" w:eastAsia="Arial" w:cs="Arial"/>
        </w:rPr>
      </w:pPr>
    </w:p>
    <w:p w:rsidR="1384686C" w:rsidP="4528F66C" w:rsidRDefault="1384686C" w14:paraId="18EDCB4B" w14:textId="6A49FF75">
      <w:pPr>
        <w:jc w:val="both"/>
        <w:rPr>
          <w:rFonts w:ascii="Arial" w:hAnsi="Arial" w:eastAsia="Arial" w:cs="Arial"/>
        </w:rPr>
      </w:pPr>
    </w:p>
    <w:p w:rsidR="56820E6D" w:rsidP="4528F66C" w:rsidRDefault="604946C4" w14:paraId="5DDD0764" w14:textId="0B36EC1A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Signatura de la Direcció del centre</w:t>
      </w:r>
      <w:ins w:author="Alcolea Lopez, David" w:date="2026-04-15T09:23:00Z" w16du:dateUtc="2026-04-15T07:23:00Z" w:id="75">
        <w:r w:rsidR="00700104">
          <w:rPr>
            <w:rFonts w:ascii="Arial" w:hAnsi="Arial" w:eastAsia="Arial" w:cs="Arial"/>
          </w:rPr>
          <w:t>/Institu</w:t>
        </w:r>
        <w:r w:rsidR="00D308F1">
          <w:rPr>
            <w:rFonts w:ascii="Arial" w:hAnsi="Arial" w:eastAsia="Arial" w:cs="Arial"/>
          </w:rPr>
          <w:t>t</w:t>
        </w:r>
      </w:ins>
      <w:r w:rsidR="56820E6D">
        <w:tab/>
      </w:r>
      <w:ins w:author="Alcolea Lopez, David" w:date="2026-04-15T09:24:00Z" w16du:dateUtc="2026-04-15T07:24:00Z" w:id="76">
        <w:r w:rsidR="00D308F1">
          <w:tab/>
        </w:r>
        <w:r w:rsidR="00D308F1">
          <w:tab/>
        </w:r>
        <w:r w:rsidRPr="4528F66C" w:rsidR="00D308F1">
          <w:rPr>
            <w:rFonts w:ascii="Arial" w:hAnsi="Arial" w:eastAsia="Arial" w:cs="Arial"/>
          </w:rPr>
          <w:t>Signatura de la tutora</w:t>
        </w:r>
      </w:ins>
      <w:r w:rsidR="56820E6D">
        <w:tab/>
      </w:r>
    </w:p>
    <w:p w:rsidR="1384686C" w:rsidP="4528F66C" w:rsidRDefault="1384686C" w14:paraId="662A3B98" w14:textId="489D0CCC">
      <w:pPr>
        <w:jc w:val="both"/>
        <w:rPr>
          <w:rFonts w:ascii="Arial" w:hAnsi="Arial" w:eastAsia="Arial" w:cs="Arial"/>
        </w:rPr>
      </w:pPr>
    </w:p>
    <w:p w:rsidR="1384686C" w:rsidP="4528F66C" w:rsidRDefault="1384686C" w14:paraId="09C6051B" w14:textId="597DC761">
      <w:pPr>
        <w:jc w:val="both"/>
        <w:rPr>
          <w:rFonts w:ascii="Arial" w:hAnsi="Arial" w:eastAsia="Arial" w:cs="Arial"/>
        </w:rPr>
      </w:pPr>
    </w:p>
    <w:p w:rsidR="5D6E4F0A" w:rsidP="4528F66C" w:rsidRDefault="43F6EB21" w14:paraId="3C27DF4C" w14:textId="1A8C5BC7">
      <w:pPr>
        <w:jc w:val="both"/>
        <w:rPr>
          <w:rFonts w:ascii="Arial" w:hAnsi="Arial" w:eastAsia="Arial" w:cs="Arial"/>
          <w:sz w:val="22"/>
          <w:szCs w:val="22"/>
        </w:rPr>
      </w:pPr>
      <w:r w:rsidRPr="4528F66C">
        <w:rPr>
          <w:rFonts w:ascii="Arial" w:hAnsi="Arial" w:eastAsia="Arial" w:cs="Arial"/>
        </w:rPr>
        <w:t>Segell del centre</w:t>
      </w:r>
      <w:ins w:author="Alcolea Lopez, David" w:date="2026-04-15T09:31:00Z" w16du:dateUtc="2026-04-15T07:31:00Z" w:id="77">
        <w:r w:rsidR="00AB439C">
          <w:rPr>
            <w:rFonts w:ascii="Arial" w:hAnsi="Arial" w:eastAsia="Arial" w:cs="Arial"/>
          </w:rPr>
          <w:t>/Institut</w:t>
        </w:r>
      </w:ins>
    </w:p>
    <w:p w:rsidR="1384686C" w:rsidP="4528F66C" w:rsidRDefault="1384686C" w14:paraId="400CC571" w14:textId="3314C47E">
      <w:pPr>
        <w:jc w:val="both"/>
        <w:rPr>
          <w:rFonts w:ascii="Arial" w:hAnsi="Arial" w:eastAsia="Arial" w:cs="Arial"/>
        </w:rPr>
      </w:pPr>
    </w:p>
    <w:p w:rsidR="1384686C" w:rsidP="4528F66C" w:rsidRDefault="1384686C" w14:paraId="27711233" w14:textId="01D852B9">
      <w:pPr>
        <w:jc w:val="both"/>
        <w:rPr>
          <w:rFonts w:ascii="Arial" w:hAnsi="Arial" w:eastAsia="Arial" w:cs="Arial"/>
        </w:rPr>
      </w:pPr>
    </w:p>
    <w:p w:rsidR="1384686C" w:rsidP="4528F66C" w:rsidRDefault="1384686C" w14:paraId="1292C878" w14:textId="3CEB22E2">
      <w:pPr>
        <w:jc w:val="both"/>
        <w:rPr>
          <w:rFonts w:ascii="Arial" w:hAnsi="Arial" w:eastAsia="Arial" w:cs="Arial"/>
        </w:rPr>
      </w:pPr>
    </w:p>
    <w:p w:rsidR="56820E6D" w:rsidP="4528F66C" w:rsidRDefault="604946C4" w14:paraId="67F4586B" w14:textId="3DBA54A1">
      <w:pPr>
        <w:jc w:val="both"/>
        <w:rPr>
          <w:rFonts w:ascii="Arial" w:hAnsi="Arial" w:eastAsia="Arial" w:cs="Arial"/>
        </w:rPr>
      </w:pPr>
      <w:del w:author="Alcolea Lopez, David" w:date="2026-04-15T09:24:00Z" w16du:dateUtc="2026-04-15T07:24:00Z" w:id="78">
        <w:r w:rsidRPr="4528F66C" w:rsidDel="00D308F1">
          <w:rPr>
            <w:rFonts w:ascii="Arial" w:hAnsi="Arial" w:eastAsia="Arial" w:cs="Arial"/>
          </w:rPr>
          <w:delText xml:space="preserve">Signatura de la tutora </w:delText>
        </w:r>
        <w:r w:rsidDel="00D308F1" w:rsidR="56820E6D">
          <w:tab/>
        </w:r>
        <w:r w:rsidDel="00D308F1" w:rsidR="56820E6D">
          <w:tab/>
        </w:r>
        <w:r w:rsidDel="00D308F1" w:rsidR="56820E6D">
          <w:tab/>
        </w:r>
      </w:del>
      <w:r w:rsidRPr="4528F66C">
        <w:rPr>
          <w:rFonts w:ascii="Arial" w:hAnsi="Arial" w:eastAsia="Arial" w:cs="Arial"/>
        </w:rPr>
        <w:t>Signatura del/la responsable de l’empres</w:t>
      </w:r>
      <w:r w:rsidRPr="4528F66C" w:rsidR="6B870EDC">
        <w:t>a</w:t>
      </w:r>
      <w:r w:rsidR="56820E6D">
        <w:tab/>
      </w:r>
    </w:p>
    <w:p w:rsidR="0D0918D0" w:rsidP="4528F66C" w:rsidRDefault="0D0918D0" w14:paraId="68D62812" w14:textId="1DA9C9F9"/>
    <w:sectPr w:rsidR="0D0918D0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2eb640ca33943aa"/>
      <w:footerReference w:type="default" r:id="R98265180ce7149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u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7BC2D8" w:rsidTr="577BC2D8" w14:paraId="469B30A0">
      <w:trPr>
        <w:trHeight w:val="300"/>
      </w:trPr>
      <w:tc>
        <w:tcPr>
          <w:tcW w:w="3005" w:type="dxa"/>
          <w:tcMar/>
        </w:tcPr>
        <w:p w:rsidR="577BC2D8" w:rsidP="577BC2D8" w:rsidRDefault="577BC2D8" w14:paraId="288CF24D" w14:textId="6BF5870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77BC2D8" w:rsidP="577BC2D8" w:rsidRDefault="577BC2D8" w14:paraId="33B454E1" w14:textId="7E2D8F3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77BC2D8" w:rsidP="577BC2D8" w:rsidRDefault="577BC2D8" w14:paraId="36676534" w14:textId="0FF1F017">
          <w:pPr>
            <w:pStyle w:val="Header"/>
            <w:bidi w:val="0"/>
            <w:ind w:right="-115"/>
            <w:jc w:val="right"/>
          </w:pPr>
        </w:p>
      </w:tc>
    </w:tr>
  </w:tbl>
  <w:p w:rsidR="577BC2D8" w:rsidP="577BC2D8" w:rsidRDefault="577BC2D8" w14:paraId="7CB23EA9" w14:textId="3BF640C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u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7BC2D8" w:rsidTr="577BC2D8" w14:paraId="1C0B9D20">
      <w:trPr>
        <w:trHeight w:val="300"/>
      </w:trPr>
      <w:tc>
        <w:tcPr>
          <w:tcW w:w="3005" w:type="dxa"/>
          <w:tcMar/>
        </w:tcPr>
        <w:p w:rsidR="577BC2D8" w:rsidP="577BC2D8" w:rsidRDefault="577BC2D8" w14:paraId="449FB4DF" w14:textId="673F3181">
          <w:pPr>
            <w:pStyle w:val="Header"/>
            <w:bidi w:val="0"/>
            <w:ind w:left="-115"/>
            <w:jc w:val="left"/>
          </w:pPr>
          <w:r w:rsidR="577BC2D8">
            <w:drawing>
              <wp:inline wp14:editId="06E5181A" wp14:anchorId="16159E52">
                <wp:extent cx="1485900" cy="438150"/>
                <wp:effectExtent l="0" t="0" r="0" b="0"/>
                <wp:docPr id="20810945" name="drawing" title="Logotip del Consorci d'Educació de Barcelona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810945" name="Picture 2081094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5621879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85900" cy="4381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77BC2D8" w:rsidP="577BC2D8" w:rsidRDefault="577BC2D8" w14:paraId="05E0443F" w14:textId="4CBF5EB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77BC2D8" w:rsidP="577BC2D8" w:rsidRDefault="577BC2D8" w14:paraId="3AB75A48" w14:textId="5B3F6BB0">
          <w:pPr>
            <w:pStyle w:val="Header"/>
            <w:bidi w:val="0"/>
            <w:ind w:right="-115"/>
            <w:jc w:val="right"/>
          </w:pPr>
          <w:r w:rsidR="577BC2D8">
            <w:rPr/>
            <w:t xml:space="preserve">LOGO CENTRE EDUCATIU </w:t>
          </w:r>
        </w:p>
      </w:tc>
    </w:tr>
  </w:tbl>
  <w:p w:rsidR="577BC2D8" w:rsidP="577BC2D8" w:rsidRDefault="577BC2D8" w14:paraId="7B66AB44" w14:textId="6E24884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A0BC"/>
    <w:multiLevelType w:val="hybridMultilevel"/>
    <w:tmpl w:val="14568112"/>
    <w:lvl w:ilvl="0" w:tplc="EDD6B5C4">
      <w:start w:val="1"/>
      <w:numFmt w:val="decimal"/>
      <w:lvlText w:val="%1."/>
      <w:lvlJc w:val="left"/>
      <w:pPr>
        <w:ind w:left="720" w:hanging="360"/>
      </w:pPr>
    </w:lvl>
    <w:lvl w:ilvl="1" w:tplc="9FAE80D0">
      <w:start w:val="1"/>
      <w:numFmt w:val="lowerLetter"/>
      <w:lvlText w:val="%2."/>
      <w:lvlJc w:val="left"/>
      <w:pPr>
        <w:ind w:left="1440" w:hanging="360"/>
      </w:pPr>
    </w:lvl>
    <w:lvl w:ilvl="2" w:tplc="5072917C">
      <w:start w:val="1"/>
      <w:numFmt w:val="lowerRoman"/>
      <w:lvlText w:val="%3."/>
      <w:lvlJc w:val="right"/>
      <w:pPr>
        <w:ind w:left="2160" w:hanging="180"/>
      </w:pPr>
    </w:lvl>
    <w:lvl w:ilvl="3" w:tplc="EDEAB952">
      <w:start w:val="1"/>
      <w:numFmt w:val="decimal"/>
      <w:lvlText w:val="%4."/>
      <w:lvlJc w:val="left"/>
      <w:pPr>
        <w:ind w:left="2880" w:hanging="360"/>
      </w:pPr>
    </w:lvl>
    <w:lvl w:ilvl="4" w:tplc="2452E798">
      <w:start w:val="1"/>
      <w:numFmt w:val="lowerLetter"/>
      <w:lvlText w:val="%5."/>
      <w:lvlJc w:val="left"/>
      <w:pPr>
        <w:ind w:left="3600" w:hanging="360"/>
      </w:pPr>
    </w:lvl>
    <w:lvl w:ilvl="5" w:tplc="76E80F58">
      <w:start w:val="1"/>
      <w:numFmt w:val="lowerRoman"/>
      <w:lvlText w:val="%6."/>
      <w:lvlJc w:val="right"/>
      <w:pPr>
        <w:ind w:left="4320" w:hanging="180"/>
      </w:pPr>
    </w:lvl>
    <w:lvl w:ilvl="6" w:tplc="24BA65CE">
      <w:start w:val="1"/>
      <w:numFmt w:val="decimal"/>
      <w:lvlText w:val="%7."/>
      <w:lvlJc w:val="left"/>
      <w:pPr>
        <w:ind w:left="5040" w:hanging="360"/>
      </w:pPr>
    </w:lvl>
    <w:lvl w:ilvl="7" w:tplc="F3B0579A">
      <w:start w:val="1"/>
      <w:numFmt w:val="lowerLetter"/>
      <w:lvlText w:val="%8."/>
      <w:lvlJc w:val="left"/>
      <w:pPr>
        <w:ind w:left="5760" w:hanging="360"/>
      </w:pPr>
    </w:lvl>
    <w:lvl w:ilvl="8" w:tplc="35C2E0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1E09"/>
    <w:multiLevelType w:val="hybridMultilevel"/>
    <w:tmpl w:val="FB80E55A"/>
    <w:lvl w:ilvl="0" w:tplc="6B948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02D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92B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FC32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0C10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847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3861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DA3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2B3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E8A815"/>
    <w:multiLevelType w:val="hybridMultilevel"/>
    <w:tmpl w:val="D1D68A2A"/>
    <w:lvl w:ilvl="0" w:tplc="E646C8C0">
      <w:start w:val="1"/>
      <w:numFmt w:val="decimal"/>
      <w:lvlText w:val="%1."/>
      <w:lvlJc w:val="left"/>
      <w:pPr>
        <w:ind w:left="720" w:hanging="360"/>
      </w:pPr>
    </w:lvl>
    <w:lvl w:ilvl="1" w:tplc="0748CC6C">
      <w:start w:val="1"/>
      <w:numFmt w:val="lowerLetter"/>
      <w:lvlText w:val="%2."/>
      <w:lvlJc w:val="left"/>
      <w:pPr>
        <w:ind w:left="1440" w:hanging="360"/>
      </w:pPr>
    </w:lvl>
    <w:lvl w:ilvl="2" w:tplc="C6B83588">
      <w:start w:val="1"/>
      <w:numFmt w:val="lowerRoman"/>
      <w:lvlText w:val="%3."/>
      <w:lvlJc w:val="right"/>
      <w:pPr>
        <w:ind w:left="2160" w:hanging="180"/>
      </w:pPr>
    </w:lvl>
    <w:lvl w:ilvl="3" w:tplc="FB161D18">
      <w:start w:val="1"/>
      <w:numFmt w:val="decimal"/>
      <w:lvlText w:val="%4."/>
      <w:lvlJc w:val="left"/>
      <w:pPr>
        <w:ind w:left="2880" w:hanging="360"/>
      </w:pPr>
    </w:lvl>
    <w:lvl w:ilvl="4" w:tplc="9F02B730">
      <w:start w:val="1"/>
      <w:numFmt w:val="lowerLetter"/>
      <w:lvlText w:val="%5."/>
      <w:lvlJc w:val="left"/>
      <w:pPr>
        <w:ind w:left="3600" w:hanging="360"/>
      </w:pPr>
    </w:lvl>
    <w:lvl w:ilvl="5" w:tplc="45C4BE5C">
      <w:start w:val="1"/>
      <w:numFmt w:val="lowerRoman"/>
      <w:lvlText w:val="%6."/>
      <w:lvlJc w:val="right"/>
      <w:pPr>
        <w:ind w:left="4320" w:hanging="180"/>
      </w:pPr>
    </w:lvl>
    <w:lvl w:ilvl="6" w:tplc="7528E67E">
      <w:start w:val="1"/>
      <w:numFmt w:val="decimal"/>
      <w:lvlText w:val="%7."/>
      <w:lvlJc w:val="left"/>
      <w:pPr>
        <w:ind w:left="5040" w:hanging="360"/>
      </w:pPr>
    </w:lvl>
    <w:lvl w:ilvl="7" w:tplc="2D6616A4">
      <w:start w:val="1"/>
      <w:numFmt w:val="lowerLetter"/>
      <w:lvlText w:val="%8."/>
      <w:lvlJc w:val="left"/>
      <w:pPr>
        <w:ind w:left="5760" w:hanging="360"/>
      </w:pPr>
    </w:lvl>
    <w:lvl w:ilvl="8" w:tplc="D0A265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4EF53"/>
    <w:multiLevelType w:val="hybridMultilevel"/>
    <w:tmpl w:val="7AE8AB76"/>
    <w:lvl w:ilvl="0" w:tplc="56BA8E36">
      <w:start w:val="1"/>
      <w:numFmt w:val="decimal"/>
      <w:lvlText w:val="%1."/>
      <w:lvlJc w:val="left"/>
      <w:pPr>
        <w:ind w:left="720" w:hanging="360"/>
      </w:pPr>
    </w:lvl>
    <w:lvl w:ilvl="1" w:tplc="49907AAC">
      <w:start w:val="1"/>
      <w:numFmt w:val="lowerLetter"/>
      <w:lvlText w:val="%2."/>
      <w:lvlJc w:val="left"/>
      <w:pPr>
        <w:ind w:left="1440" w:hanging="360"/>
      </w:pPr>
    </w:lvl>
    <w:lvl w:ilvl="2" w:tplc="8D161AAA">
      <w:start w:val="1"/>
      <w:numFmt w:val="lowerRoman"/>
      <w:lvlText w:val="%3."/>
      <w:lvlJc w:val="right"/>
      <w:pPr>
        <w:ind w:left="2160" w:hanging="180"/>
      </w:pPr>
    </w:lvl>
    <w:lvl w:ilvl="3" w:tplc="483E0A56">
      <w:start w:val="1"/>
      <w:numFmt w:val="decimal"/>
      <w:lvlText w:val="%4."/>
      <w:lvlJc w:val="left"/>
      <w:pPr>
        <w:ind w:left="2880" w:hanging="360"/>
      </w:pPr>
    </w:lvl>
    <w:lvl w:ilvl="4" w:tplc="D62CF47A">
      <w:start w:val="1"/>
      <w:numFmt w:val="lowerLetter"/>
      <w:lvlText w:val="%5."/>
      <w:lvlJc w:val="left"/>
      <w:pPr>
        <w:ind w:left="3600" w:hanging="360"/>
      </w:pPr>
    </w:lvl>
    <w:lvl w:ilvl="5" w:tplc="A492FC8C">
      <w:start w:val="1"/>
      <w:numFmt w:val="lowerRoman"/>
      <w:lvlText w:val="%6."/>
      <w:lvlJc w:val="right"/>
      <w:pPr>
        <w:ind w:left="4320" w:hanging="180"/>
      </w:pPr>
    </w:lvl>
    <w:lvl w:ilvl="6" w:tplc="2A58E3FA">
      <w:start w:val="1"/>
      <w:numFmt w:val="decimal"/>
      <w:lvlText w:val="%7."/>
      <w:lvlJc w:val="left"/>
      <w:pPr>
        <w:ind w:left="5040" w:hanging="360"/>
      </w:pPr>
    </w:lvl>
    <w:lvl w:ilvl="7" w:tplc="A8AAED24">
      <w:start w:val="1"/>
      <w:numFmt w:val="lowerLetter"/>
      <w:lvlText w:val="%8."/>
      <w:lvlJc w:val="left"/>
      <w:pPr>
        <w:ind w:left="5760" w:hanging="360"/>
      </w:pPr>
    </w:lvl>
    <w:lvl w:ilvl="8" w:tplc="3304A1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2861"/>
    <w:multiLevelType w:val="hybridMultilevel"/>
    <w:tmpl w:val="1DA82566"/>
    <w:lvl w:ilvl="0" w:tplc="142882C8">
      <w:start w:val="1"/>
      <w:numFmt w:val="decimal"/>
      <w:lvlText w:val="%1."/>
      <w:lvlJc w:val="left"/>
      <w:pPr>
        <w:ind w:left="720" w:hanging="360"/>
      </w:pPr>
    </w:lvl>
    <w:lvl w:ilvl="1" w:tplc="B552AFF0">
      <w:start w:val="1"/>
      <w:numFmt w:val="lowerLetter"/>
      <w:lvlText w:val="%2."/>
      <w:lvlJc w:val="left"/>
      <w:pPr>
        <w:ind w:left="1440" w:hanging="360"/>
      </w:pPr>
    </w:lvl>
    <w:lvl w:ilvl="2" w:tplc="157EF43A">
      <w:start w:val="1"/>
      <w:numFmt w:val="lowerRoman"/>
      <w:lvlText w:val="%3."/>
      <w:lvlJc w:val="right"/>
      <w:pPr>
        <w:ind w:left="2160" w:hanging="180"/>
      </w:pPr>
    </w:lvl>
    <w:lvl w:ilvl="3" w:tplc="DD76A10E">
      <w:start w:val="1"/>
      <w:numFmt w:val="decimal"/>
      <w:lvlText w:val="%4."/>
      <w:lvlJc w:val="left"/>
      <w:pPr>
        <w:ind w:left="2880" w:hanging="360"/>
      </w:pPr>
    </w:lvl>
    <w:lvl w:ilvl="4" w:tplc="34F27A5C">
      <w:start w:val="1"/>
      <w:numFmt w:val="lowerLetter"/>
      <w:lvlText w:val="%5."/>
      <w:lvlJc w:val="left"/>
      <w:pPr>
        <w:ind w:left="3600" w:hanging="360"/>
      </w:pPr>
    </w:lvl>
    <w:lvl w:ilvl="5" w:tplc="B964C692">
      <w:start w:val="1"/>
      <w:numFmt w:val="lowerRoman"/>
      <w:lvlText w:val="%6."/>
      <w:lvlJc w:val="right"/>
      <w:pPr>
        <w:ind w:left="4320" w:hanging="180"/>
      </w:pPr>
    </w:lvl>
    <w:lvl w:ilvl="6" w:tplc="6DD86426">
      <w:start w:val="1"/>
      <w:numFmt w:val="decimal"/>
      <w:lvlText w:val="%7."/>
      <w:lvlJc w:val="left"/>
      <w:pPr>
        <w:ind w:left="5040" w:hanging="360"/>
      </w:pPr>
    </w:lvl>
    <w:lvl w:ilvl="7" w:tplc="A326610A">
      <w:start w:val="1"/>
      <w:numFmt w:val="lowerLetter"/>
      <w:lvlText w:val="%8."/>
      <w:lvlJc w:val="left"/>
      <w:pPr>
        <w:ind w:left="5760" w:hanging="360"/>
      </w:pPr>
    </w:lvl>
    <w:lvl w:ilvl="8" w:tplc="208A90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2D27"/>
    <w:multiLevelType w:val="hybridMultilevel"/>
    <w:tmpl w:val="0C3A82D4"/>
    <w:lvl w:ilvl="0" w:tplc="8A5677A2">
      <w:start w:val="1"/>
      <w:numFmt w:val="decimal"/>
      <w:lvlText w:val="%1."/>
      <w:lvlJc w:val="left"/>
      <w:pPr>
        <w:ind w:left="720" w:hanging="360"/>
      </w:pPr>
    </w:lvl>
    <w:lvl w:ilvl="1" w:tplc="15E8AE0E">
      <w:start w:val="1"/>
      <w:numFmt w:val="lowerLetter"/>
      <w:lvlText w:val="%2."/>
      <w:lvlJc w:val="left"/>
      <w:pPr>
        <w:ind w:left="1440" w:hanging="360"/>
      </w:pPr>
    </w:lvl>
    <w:lvl w:ilvl="2" w:tplc="E4EE1A9C">
      <w:start w:val="1"/>
      <w:numFmt w:val="lowerRoman"/>
      <w:lvlText w:val="%3."/>
      <w:lvlJc w:val="right"/>
      <w:pPr>
        <w:ind w:left="2160" w:hanging="180"/>
      </w:pPr>
    </w:lvl>
    <w:lvl w:ilvl="3" w:tplc="4B7C5014">
      <w:start w:val="1"/>
      <w:numFmt w:val="decimal"/>
      <w:lvlText w:val="%4."/>
      <w:lvlJc w:val="left"/>
      <w:pPr>
        <w:ind w:left="2880" w:hanging="360"/>
      </w:pPr>
    </w:lvl>
    <w:lvl w:ilvl="4" w:tplc="9348CEE6">
      <w:start w:val="1"/>
      <w:numFmt w:val="lowerLetter"/>
      <w:lvlText w:val="%5."/>
      <w:lvlJc w:val="left"/>
      <w:pPr>
        <w:ind w:left="3600" w:hanging="360"/>
      </w:pPr>
    </w:lvl>
    <w:lvl w:ilvl="5" w:tplc="CB006E3C">
      <w:start w:val="1"/>
      <w:numFmt w:val="lowerRoman"/>
      <w:lvlText w:val="%6."/>
      <w:lvlJc w:val="right"/>
      <w:pPr>
        <w:ind w:left="4320" w:hanging="180"/>
      </w:pPr>
    </w:lvl>
    <w:lvl w:ilvl="6" w:tplc="6B005F34">
      <w:start w:val="1"/>
      <w:numFmt w:val="decimal"/>
      <w:lvlText w:val="%7."/>
      <w:lvlJc w:val="left"/>
      <w:pPr>
        <w:ind w:left="5040" w:hanging="360"/>
      </w:pPr>
    </w:lvl>
    <w:lvl w:ilvl="7" w:tplc="BBC057A0">
      <w:start w:val="1"/>
      <w:numFmt w:val="lowerLetter"/>
      <w:lvlText w:val="%8."/>
      <w:lvlJc w:val="left"/>
      <w:pPr>
        <w:ind w:left="5760" w:hanging="360"/>
      </w:pPr>
    </w:lvl>
    <w:lvl w:ilvl="8" w:tplc="16F897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ECCA9"/>
    <w:multiLevelType w:val="hybridMultilevel"/>
    <w:tmpl w:val="501A475E"/>
    <w:lvl w:ilvl="0" w:tplc="6E203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64D8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A0F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EC68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0C20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E9E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6EA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56B3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F09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61B9ED"/>
    <w:multiLevelType w:val="hybridMultilevel"/>
    <w:tmpl w:val="F4A4DC1E"/>
    <w:lvl w:ilvl="0" w:tplc="E326E1B8">
      <w:start w:val="1"/>
      <w:numFmt w:val="decimal"/>
      <w:lvlText w:val="%1."/>
      <w:lvlJc w:val="left"/>
      <w:pPr>
        <w:ind w:left="720" w:hanging="360"/>
      </w:pPr>
    </w:lvl>
    <w:lvl w:ilvl="1" w:tplc="F2BA6744">
      <w:start w:val="1"/>
      <w:numFmt w:val="lowerLetter"/>
      <w:lvlText w:val="%2."/>
      <w:lvlJc w:val="left"/>
      <w:pPr>
        <w:ind w:left="1440" w:hanging="360"/>
      </w:pPr>
    </w:lvl>
    <w:lvl w:ilvl="2" w:tplc="338868AC">
      <w:start w:val="1"/>
      <w:numFmt w:val="lowerRoman"/>
      <w:lvlText w:val="%3."/>
      <w:lvlJc w:val="right"/>
      <w:pPr>
        <w:ind w:left="2160" w:hanging="180"/>
      </w:pPr>
    </w:lvl>
    <w:lvl w:ilvl="3" w:tplc="221AC312">
      <w:start w:val="1"/>
      <w:numFmt w:val="decimal"/>
      <w:lvlText w:val="%4."/>
      <w:lvlJc w:val="left"/>
      <w:pPr>
        <w:ind w:left="2880" w:hanging="360"/>
      </w:pPr>
    </w:lvl>
    <w:lvl w:ilvl="4" w:tplc="1C148FEC">
      <w:start w:val="1"/>
      <w:numFmt w:val="lowerLetter"/>
      <w:lvlText w:val="%5."/>
      <w:lvlJc w:val="left"/>
      <w:pPr>
        <w:ind w:left="3600" w:hanging="360"/>
      </w:pPr>
    </w:lvl>
    <w:lvl w:ilvl="5" w:tplc="C7323F3E">
      <w:start w:val="1"/>
      <w:numFmt w:val="lowerRoman"/>
      <w:lvlText w:val="%6."/>
      <w:lvlJc w:val="right"/>
      <w:pPr>
        <w:ind w:left="4320" w:hanging="180"/>
      </w:pPr>
    </w:lvl>
    <w:lvl w:ilvl="6" w:tplc="842ADB66">
      <w:start w:val="1"/>
      <w:numFmt w:val="decimal"/>
      <w:lvlText w:val="%7."/>
      <w:lvlJc w:val="left"/>
      <w:pPr>
        <w:ind w:left="5040" w:hanging="360"/>
      </w:pPr>
    </w:lvl>
    <w:lvl w:ilvl="7" w:tplc="71A64BAC">
      <w:start w:val="1"/>
      <w:numFmt w:val="lowerLetter"/>
      <w:lvlText w:val="%8."/>
      <w:lvlJc w:val="left"/>
      <w:pPr>
        <w:ind w:left="5760" w:hanging="360"/>
      </w:pPr>
    </w:lvl>
    <w:lvl w:ilvl="8" w:tplc="6DFCC8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C1E2"/>
    <w:multiLevelType w:val="hybridMultilevel"/>
    <w:tmpl w:val="8BC8F0D2"/>
    <w:lvl w:ilvl="0" w:tplc="48DC9164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2E04B12E">
      <w:start w:val="1"/>
      <w:numFmt w:val="lowerLetter"/>
      <w:lvlText w:val="%2."/>
      <w:lvlJc w:val="left"/>
      <w:pPr>
        <w:ind w:left="1440" w:hanging="360"/>
      </w:pPr>
    </w:lvl>
    <w:lvl w:ilvl="2" w:tplc="D76CD81C">
      <w:start w:val="1"/>
      <w:numFmt w:val="lowerRoman"/>
      <w:lvlText w:val="%3."/>
      <w:lvlJc w:val="right"/>
      <w:pPr>
        <w:ind w:left="2160" w:hanging="180"/>
      </w:pPr>
    </w:lvl>
    <w:lvl w:ilvl="3" w:tplc="623E5E4A">
      <w:start w:val="1"/>
      <w:numFmt w:val="decimal"/>
      <w:lvlText w:val="%4."/>
      <w:lvlJc w:val="left"/>
      <w:pPr>
        <w:ind w:left="2880" w:hanging="360"/>
      </w:pPr>
    </w:lvl>
    <w:lvl w:ilvl="4" w:tplc="A75E5DF8">
      <w:start w:val="1"/>
      <w:numFmt w:val="lowerLetter"/>
      <w:lvlText w:val="%5."/>
      <w:lvlJc w:val="left"/>
      <w:pPr>
        <w:ind w:left="3600" w:hanging="360"/>
      </w:pPr>
    </w:lvl>
    <w:lvl w:ilvl="5" w:tplc="6C964972">
      <w:start w:val="1"/>
      <w:numFmt w:val="lowerRoman"/>
      <w:lvlText w:val="%6."/>
      <w:lvlJc w:val="right"/>
      <w:pPr>
        <w:ind w:left="4320" w:hanging="180"/>
      </w:pPr>
    </w:lvl>
    <w:lvl w:ilvl="6" w:tplc="2D9C07E2">
      <w:start w:val="1"/>
      <w:numFmt w:val="decimal"/>
      <w:lvlText w:val="%7."/>
      <w:lvlJc w:val="left"/>
      <w:pPr>
        <w:ind w:left="5040" w:hanging="360"/>
      </w:pPr>
    </w:lvl>
    <w:lvl w:ilvl="7" w:tplc="EAC8A324">
      <w:start w:val="1"/>
      <w:numFmt w:val="lowerLetter"/>
      <w:lvlText w:val="%8."/>
      <w:lvlJc w:val="left"/>
      <w:pPr>
        <w:ind w:left="5760" w:hanging="360"/>
      </w:pPr>
    </w:lvl>
    <w:lvl w:ilvl="8" w:tplc="3C82B1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7266"/>
    <w:multiLevelType w:val="hybridMultilevel"/>
    <w:tmpl w:val="B5005D16"/>
    <w:lvl w:ilvl="0" w:tplc="670A6A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86DA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C83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AF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8CF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D49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1406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B06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A5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D54F78"/>
    <w:multiLevelType w:val="hybridMultilevel"/>
    <w:tmpl w:val="2CB6A338"/>
    <w:lvl w:ilvl="0" w:tplc="263EA140">
      <w:start w:val="1"/>
      <w:numFmt w:val="decimal"/>
      <w:lvlText w:val="%1."/>
      <w:lvlJc w:val="left"/>
      <w:pPr>
        <w:ind w:left="720" w:hanging="360"/>
      </w:pPr>
    </w:lvl>
    <w:lvl w:ilvl="1" w:tplc="7E342C40">
      <w:start w:val="1"/>
      <w:numFmt w:val="lowerLetter"/>
      <w:lvlText w:val="%2."/>
      <w:lvlJc w:val="left"/>
      <w:pPr>
        <w:ind w:left="1440" w:hanging="360"/>
      </w:pPr>
    </w:lvl>
    <w:lvl w:ilvl="2" w:tplc="F1EEF98A">
      <w:start w:val="1"/>
      <w:numFmt w:val="lowerRoman"/>
      <w:lvlText w:val="%3."/>
      <w:lvlJc w:val="right"/>
      <w:pPr>
        <w:ind w:left="2160" w:hanging="180"/>
      </w:pPr>
    </w:lvl>
    <w:lvl w:ilvl="3" w:tplc="A76E9274">
      <w:start w:val="1"/>
      <w:numFmt w:val="decimal"/>
      <w:lvlText w:val="%4."/>
      <w:lvlJc w:val="left"/>
      <w:pPr>
        <w:ind w:left="2880" w:hanging="360"/>
      </w:pPr>
    </w:lvl>
    <w:lvl w:ilvl="4" w:tplc="E932AAF0">
      <w:start w:val="1"/>
      <w:numFmt w:val="lowerLetter"/>
      <w:lvlText w:val="%5."/>
      <w:lvlJc w:val="left"/>
      <w:pPr>
        <w:ind w:left="3600" w:hanging="360"/>
      </w:pPr>
    </w:lvl>
    <w:lvl w:ilvl="5" w:tplc="5B8A3634">
      <w:start w:val="1"/>
      <w:numFmt w:val="lowerRoman"/>
      <w:lvlText w:val="%6."/>
      <w:lvlJc w:val="right"/>
      <w:pPr>
        <w:ind w:left="4320" w:hanging="180"/>
      </w:pPr>
    </w:lvl>
    <w:lvl w:ilvl="6" w:tplc="C2AE0C70">
      <w:start w:val="1"/>
      <w:numFmt w:val="decimal"/>
      <w:lvlText w:val="%7."/>
      <w:lvlJc w:val="left"/>
      <w:pPr>
        <w:ind w:left="5040" w:hanging="360"/>
      </w:pPr>
    </w:lvl>
    <w:lvl w:ilvl="7" w:tplc="6416331C">
      <w:start w:val="1"/>
      <w:numFmt w:val="lowerLetter"/>
      <w:lvlText w:val="%8."/>
      <w:lvlJc w:val="left"/>
      <w:pPr>
        <w:ind w:left="5760" w:hanging="360"/>
      </w:pPr>
    </w:lvl>
    <w:lvl w:ilvl="8" w:tplc="2F68F956">
      <w:start w:val="1"/>
      <w:numFmt w:val="lowerRoman"/>
      <w:lvlText w:val="%9."/>
      <w:lvlJc w:val="right"/>
      <w:pPr>
        <w:ind w:left="6480" w:hanging="180"/>
      </w:pPr>
    </w:lvl>
  </w:abstractNum>
  <w:num w:numId="1" w16cid:durableId="817457115">
    <w:abstractNumId w:val="8"/>
  </w:num>
  <w:num w:numId="2" w16cid:durableId="1835218523">
    <w:abstractNumId w:val="7"/>
  </w:num>
  <w:num w:numId="3" w16cid:durableId="148251058">
    <w:abstractNumId w:val="10"/>
  </w:num>
  <w:num w:numId="4" w16cid:durableId="1324234920">
    <w:abstractNumId w:val="3"/>
  </w:num>
  <w:num w:numId="5" w16cid:durableId="1114062289">
    <w:abstractNumId w:val="6"/>
  </w:num>
  <w:num w:numId="6" w16cid:durableId="1682468299">
    <w:abstractNumId w:val="9"/>
  </w:num>
  <w:num w:numId="7" w16cid:durableId="1692876401">
    <w:abstractNumId w:val="1"/>
  </w:num>
  <w:num w:numId="8" w16cid:durableId="491141675">
    <w:abstractNumId w:val="4"/>
  </w:num>
  <w:num w:numId="9" w16cid:durableId="759521301">
    <w:abstractNumId w:val="0"/>
  </w:num>
  <w:num w:numId="10" w16cid:durableId="1497919432">
    <w:abstractNumId w:val="2"/>
  </w:num>
  <w:num w:numId="11" w16cid:durableId="96508893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colea Lopez, David">
    <w15:presenceInfo w15:providerId="AD" w15:userId="S::davidalcolea.ceb@gencat.cat::f155e19b-0999-4432-9c7a-42f21b216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FA08E1"/>
    <w:rsid w:val="00032A27"/>
    <w:rsid w:val="000744A6"/>
    <w:rsid w:val="001E2DFD"/>
    <w:rsid w:val="00251B4E"/>
    <w:rsid w:val="00264862"/>
    <w:rsid w:val="002A48EC"/>
    <w:rsid w:val="003B674A"/>
    <w:rsid w:val="003D7590"/>
    <w:rsid w:val="00401EE4"/>
    <w:rsid w:val="00426D2C"/>
    <w:rsid w:val="00700104"/>
    <w:rsid w:val="009A4EE6"/>
    <w:rsid w:val="00AB439C"/>
    <w:rsid w:val="00AD4BF0"/>
    <w:rsid w:val="00D308F1"/>
    <w:rsid w:val="00E86282"/>
    <w:rsid w:val="00EE437A"/>
    <w:rsid w:val="00EF0323"/>
    <w:rsid w:val="00F174F5"/>
    <w:rsid w:val="031F8217"/>
    <w:rsid w:val="05045063"/>
    <w:rsid w:val="050604F1"/>
    <w:rsid w:val="05B332C9"/>
    <w:rsid w:val="05FA08E1"/>
    <w:rsid w:val="07B47C03"/>
    <w:rsid w:val="082B0724"/>
    <w:rsid w:val="0870667F"/>
    <w:rsid w:val="09286FBE"/>
    <w:rsid w:val="0D0918D0"/>
    <w:rsid w:val="0E9513DA"/>
    <w:rsid w:val="0FA1B1CB"/>
    <w:rsid w:val="11483A48"/>
    <w:rsid w:val="1384686C"/>
    <w:rsid w:val="157F740D"/>
    <w:rsid w:val="1BDA8210"/>
    <w:rsid w:val="1C2D2ABC"/>
    <w:rsid w:val="1CAEE1C0"/>
    <w:rsid w:val="1DF5FCB6"/>
    <w:rsid w:val="22B028EF"/>
    <w:rsid w:val="25A04217"/>
    <w:rsid w:val="25EAFC65"/>
    <w:rsid w:val="271126EA"/>
    <w:rsid w:val="2CAB54BF"/>
    <w:rsid w:val="2E2595C1"/>
    <w:rsid w:val="2E2A09A2"/>
    <w:rsid w:val="314B6FBC"/>
    <w:rsid w:val="323C33AF"/>
    <w:rsid w:val="326E1AA4"/>
    <w:rsid w:val="334C737F"/>
    <w:rsid w:val="3476CBA8"/>
    <w:rsid w:val="35C8C1A6"/>
    <w:rsid w:val="35FEBF10"/>
    <w:rsid w:val="36662D7A"/>
    <w:rsid w:val="3BEAA42D"/>
    <w:rsid w:val="40030F79"/>
    <w:rsid w:val="43F6EB21"/>
    <w:rsid w:val="4528F66C"/>
    <w:rsid w:val="49B9E31A"/>
    <w:rsid w:val="4EF3EB7A"/>
    <w:rsid w:val="4EFC5E2F"/>
    <w:rsid w:val="50252450"/>
    <w:rsid w:val="51A72186"/>
    <w:rsid w:val="51DFB23D"/>
    <w:rsid w:val="545B3A78"/>
    <w:rsid w:val="556A352F"/>
    <w:rsid w:val="56820E6D"/>
    <w:rsid w:val="572AB040"/>
    <w:rsid w:val="577BC2D8"/>
    <w:rsid w:val="5841FAA4"/>
    <w:rsid w:val="59177B56"/>
    <w:rsid w:val="59EF06A4"/>
    <w:rsid w:val="5A07E813"/>
    <w:rsid w:val="5B16C8AA"/>
    <w:rsid w:val="5B72A4D2"/>
    <w:rsid w:val="5C6C4AF9"/>
    <w:rsid w:val="5C73A8D9"/>
    <w:rsid w:val="5D6E4F0A"/>
    <w:rsid w:val="5DAADD97"/>
    <w:rsid w:val="604946C4"/>
    <w:rsid w:val="60DBBFB0"/>
    <w:rsid w:val="61860F79"/>
    <w:rsid w:val="61A77CA8"/>
    <w:rsid w:val="64FF8004"/>
    <w:rsid w:val="65421900"/>
    <w:rsid w:val="66361378"/>
    <w:rsid w:val="6737E5DF"/>
    <w:rsid w:val="674BF1F4"/>
    <w:rsid w:val="6888FFFE"/>
    <w:rsid w:val="6995D2D6"/>
    <w:rsid w:val="6AEE0EC5"/>
    <w:rsid w:val="6B870EDC"/>
    <w:rsid w:val="6C8D6909"/>
    <w:rsid w:val="6D7211EE"/>
    <w:rsid w:val="6DD83FA3"/>
    <w:rsid w:val="71B4FF98"/>
    <w:rsid w:val="75E543AA"/>
    <w:rsid w:val="767CBDCA"/>
    <w:rsid w:val="78BBA794"/>
    <w:rsid w:val="78CCC0A9"/>
    <w:rsid w:val="7AF12977"/>
    <w:rsid w:val="7C13791D"/>
    <w:rsid w:val="7C416849"/>
    <w:rsid w:val="7CD68898"/>
    <w:rsid w:val="7E7125AC"/>
    <w:rsid w:val="7F12A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08E1"/>
  <w15:chartTrackingRefBased/>
  <w15:docId w15:val="{81EF5CCA-C1CF-4866-9506-71DB22E7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ol1">
    <w:name w:val="heading 1"/>
    <w:basedOn w:val="Normal"/>
    <w:next w:val="Normal"/>
    <w:uiPriority w:val="9"/>
    <w:qFormat/>
    <w:rsid w:val="138468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uiPriority w:val="9"/>
    <w:unhideWhenUsed/>
    <w:qFormat/>
    <w:rsid w:val="138468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uiPriority w:val="9"/>
    <w:unhideWhenUsed/>
    <w:qFormat/>
    <w:rsid w:val="13846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Lletraperdefectedelpargraf" w:default="1">
    <w:name w:val="Default Paragraph Font"/>
    <w:uiPriority w:val="1"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1384686C"/>
    <w:pPr>
      <w:ind w:left="720"/>
      <w:contextualSpacing/>
    </w:p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">
    <w:name w:val="Revision"/>
    <w:hidden/>
    <w:uiPriority w:val="99"/>
    <w:semiHidden/>
    <w:rsid w:val="00426D2C"/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577BC2D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77BC2D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Relationship Type="http://schemas.openxmlformats.org/officeDocument/2006/relationships/header" Target="header.xml" Id="R02eb640ca33943aa" /><Relationship Type="http://schemas.openxmlformats.org/officeDocument/2006/relationships/footer" Target="footer.xml" Id="R98265180ce71492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5621879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BBC2C6E9D4F44ABCC3B1D3C9E3684" ma:contentTypeVersion="9" ma:contentTypeDescription="Crea un document nou" ma:contentTypeScope="" ma:versionID="c7646ed2e2e435d6f090a6ac157777e5">
  <xsd:schema xmlns:xsd="http://www.w3.org/2001/XMLSchema" xmlns:xs="http://www.w3.org/2001/XMLSchema" xmlns:p="http://schemas.microsoft.com/office/2006/metadata/properties" xmlns:ns3="f01ba9fb-a0ab-478b-8940-ed6fbc8662c5" targetNamespace="http://schemas.microsoft.com/office/2006/metadata/properties" ma:root="true" ma:fieldsID="ce0ff1f31021de5e06ed8642db8ee6dd" ns3:_="">
    <xsd:import namespace="f01ba9fb-a0ab-478b-8940-ed6fbc8662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ba9fb-a0ab-478b-8940-ed6fbc8662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ba9fb-a0ab-478b-8940-ed6fbc8662c5" xsi:nil="true"/>
  </documentManagement>
</p:properties>
</file>

<file path=customXml/itemProps1.xml><?xml version="1.0" encoding="utf-8"?>
<ds:datastoreItem xmlns:ds="http://schemas.openxmlformats.org/officeDocument/2006/customXml" ds:itemID="{31C64AD2-3475-4548-BF9C-5C88B0786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ba9fb-a0ab-478b-8940-ed6fbc86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6DEA1-26A3-4C00-91FD-85D0B0A21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FC2F-73FB-478D-AE00-322C4A22761A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01ba9fb-a0ab-478b-8940-ed6fbc8662c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Garcia Vicario, Paula</dc:creator>
  <keywords/>
  <dc:description/>
  <lastModifiedBy>Garcia Vicario, Paula</lastModifiedBy>
  <revision>3</revision>
  <dcterms:created xsi:type="dcterms:W3CDTF">2026-04-15T07:32:00.0000000Z</dcterms:created>
  <dcterms:modified xsi:type="dcterms:W3CDTF">2026-04-24T07:14:46.3059379Z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0x010100EB5BBC2C6E9D4F44ABCC3B1D3C9E3684</vt:lpwstr>
  </property>
</Properties>
</file>